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1B78" w14:textId="77777777" w:rsidR="00907BEC" w:rsidRPr="00907BEC" w:rsidRDefault="00907BEC" w:rsidP="00B8751E">
      <w:pPr>
        <w:shd w:val="clear" w:color="auto" w:fill="FFFFFF" w:themeFill="background1"/>
        <w:spacing w:before="100" w:beforeAutospacing="1" w:after="100" w:afterAutospacing="1" w:line="240" w:lineRule="auto"/>
        <w:outlineLvl w:val="2"/>
        <w:rPr>
          <w:ins w:id="0" w:author="McCalla, Stephanie" w:date="2025-03-04T15:18:00Z"/>
          <w:rFonts w:ascii="Times New Roman" w:eastAsia="Times New Roman" w:hAnsi="Times New Roman" w:cs="Times New Roman"/>
          <w:b/>
          <w:bCs/>
          <w:color w:val="000000" w:themeColor="text1"/>
          <w:sz w:val="24"/>
          <w:szCs w:val="24"/>
          <w:u w:val="single"/>
          <w:rPrChange w:id="1" w:author="McCalla, Stephanie" w:date="2025-03-04T15:18:00Z">
            <w:rPr>
              <w:ins w:id="2" w:author="McCalla, Stephanie" w:date="2025-03-04T15:18:00Z"/>
              <w:rFonts w:ascii="Times New Roman" w:eastAsia="Times New Roman" w:hAnsi="Times New Roman" w:cs="Times New Roman"/>
              <w:color w:val="000000" w:themeColor="text1"/>
              <w:sz w:val="24"/>
              <w:szCs w:val="24"/>
              <w:u w:val="single"/>
            </w:rPr>
          </w:rPrChange>
        </w:rPr>
      </w:pPr>
      <w:ins w:id="3" w:author="McCalla, Stephanie" w:date="2025-03-04T15:18:00Z">
        <w:r w:rsidRPr="00907BEC">
          <w:rPr>
            <w:rFonts w:ascii="Times New Roman" w:eastAsia="Times New Roman" w:hAnsi="Times New Roman" w:cs="Times New Roman"/>
            <w:b/>
            <w:bCs/>
            <w:color w:val="000000" w:themeColor="text1"/>
            <w:sz w:val="24"/>
            <w:szCs w:val="24"/>
            <w:u w:val="single"/>
            <w:rPrChange w:id="4" w:author="McCalla, Stephanie" w:date="2025-03-04T15:18:00Z">
              <w:rPr>
                <w:rFonts w:ascii="Times New Roman" w:eastAsia="Times New Roman" w:hAnsi="Times New Roman" w:cs="Times New Roman"/>
                <w:color w:val="000000" w:themeColor="text1"/>
                <w:sz w:val="24"/>
                <w:szCs w:val="24"/>
                <w:u w:val="single"/>
              </w:rPr>
            </w:rPrChange>
          </w:rPr>
          <w:t>FYI</w:t>
        </w:r>
      </w:ins>
    </w:p>
    <w:p w14:paraId="66A661C4" w14:textId="6CF49BC1" w:rsidR="00907BEC" w:rsidRDefault="00907BEC" w:rsidP="00B8751E">
      <w:pPr>
        <w:shd w:val="clear" w:color="auto" w:fill="FFFFFF" w:themeFill="background1"/>
        <w:spacing w:before="100" w:beforeAutospacing="1" w:after="100" w:afterAutospacing="1" w:line="240" w:lineRule="auto"/>
        <w:outlineLvl w:val="2"/>
        <w:rPr>
          <w:ins w:id="5" w:author="McCalla, Stephanie" w:date="2025-03-04T15:18:00Z"/>
          <w:rFonts w:ascii="Times New Roman" w:eastAsia="Times New Roman" w:hAnsi="Times New Roman" w:cs="Times New Roman"/>
          <w:color w:val="000000" w:themeColor="text1"/>
          <w:sz w:val="24"/>
          <w:szCs w:val="24"/>
          <w:u w:val="single"/>
        </w:rPr>
      </w:pPr>
      <w:ins w:id="6" w:author="McCalla, Stephanie" w:date="2025-03-04T15:18:00Z">
        <w:r w:rsidRPr="00907BEC">
          <w:rPr>
            <w:rFonts w:ascii="Times New Roman" w:eastAsia="Times New Roman" w:hAnsi="Times New Roman" w:cs="Times New Roman"/>
            <w:color w:val="000000" w:themeColor="text1"/>
            <w:sz w:val="24"/>
            <w:szCs w:val="24"/>
            <w:u w:val="single"/>
          </w:rPr>
          <w:t>The new Glossary of Definitions consolidates definitions from the following sections of the Faculty Handbook:</w:t>
        </w:r>
      </w:ins>
    </w:p>
    <w:p w14:paraId="7B8162AB" w14:textId="56BB3328" w:rsidR="00B8751E" w:rsidRPr="00B8751E" w:rsidRDefault="00B8751E">
      <w:pPr>
        <w:shd w:val="clear" w:color="auto" w:fill="FFFFFF" w:themeFill="background1"/>
        <w:spacing w:before="100" w:beforeAutospacing="1" w:after="100" w:afterAutospacing="1" w:line="240" w:lineRule="auto"/>
        <w:outlineLvl w:val="2"/>
        <w:rPr>
          <w:ins w:id="7" w:author="McCalla, Stephanie" w:date="2025-03-04T15:17:00Z"/>
          <w:rFonts w:ascii="Times New Roman" w:eastAsia="Times New Roman" w:hAnsi="Times New Roman" w:cs="Times New Roman"/>
          <w:color w:val="000000" w:themeColor="text1"/>
          <w:sz w:val="24"/>
          <w:szCs w:val="24"/>
          <w:u w:val="single"/>
          <w:rPrChange w:id="8" w:author="McCalla, Stephanie" w:date="2025-03-04T15:18:00Z">
            <w:rPr>
              <w:ins w:id="9" w:author="McCalla, Stephanie" w:date="2025-03-04T15:17:00Z"/>
              <w:rFonts w:ascii="Times New Roman" w:eastAsia="Times New Roman" w:hAnsi="Times New Roman" w:cs="Times New Roman"/>
              <w:b/>
              <w:bCs/>
              <w:color w:val="000000" w:themeColor="text1"/>
              <w:sz w:val="24"/>
              <w:szCs w:val="24"/>
              <w:u w:val="single"/>
            </w:rPr>
          </w:rPrChange>
        </w:rPr>
        <w:pPrChange w:id="10" w:author="McCalla, Stephanie" w:date="2025-03-04T15:18:00Z">
          <w:pPr>
            <w:shd w:val="clear" w:color="auto" w:fill="FFFFFF" w:themeFill="background1"/>
            <w:spacing w:before="100" w:beforeAutospacing="1" w:after="100" w:afterAutospacing="1" w:line="240" w:lineRule="auto"/>
            <w:jc w:val="center"/>
            <w:outlineLvl w:val="2"/>
          </w:pPr>
        </w:pPrChange>
      </w:pPr>
      <w:ins w:id="11" w:author="McCalla, Stephanie" w:date="2025-03-04T15:17:00Z">
        <w:r w:rsidRPr="00B8751E">
          <w:rPr>
            <w:rFonts w:ascii="Times New Roman" w:eastAsia="Times New Roman" w:hAnsi="Times New Roman" w:cs="Times New Roman"/>
            <w:color w:val="000000" w:themeColor="text1"/>
            <w:sz w:val="24"/>
            <w:szCs w:val="24"/>
            <w:u w:val="single"/>
            <w:rPrChange w:id="12" w:author="McCalla, Stephanie" w:date="2025-03-04T15:18:00Z">
              <w:rPr>
                <w:rFonts w:ascii="Times New Roman" w:eastAsia="Times New Roman" w:hAnsi="Times New Roman" w:cs="Times New Roman"/>
                <w:b/>
                <w:bCs/>
                <w:color w:val="000000" w:themeColor="text1"/>
                <w:sz w:val="24"/>
                <w:szCs w:val="24"/>
                <w:u w:val="single"/>
              </w:rPr>
            </w:rPrChange>
          </w:rPr>
          <w:t>Definitions: </w:t>
        </w:r>
        <w:r w:rsidRPr="00B8751E">
          <w:rPr>
            <w:rFonts w:ascii="Times New Roman" w:eastAsia="Times New Roman" w:hAnsi="Times New Roman" w:cs="Times New Roman"/>
            <w:color w:val="000000" w:themeColor="text1"/>
            <w:sz w:val="24"/>
            <w:szCs w:val="24"/>
            <w:u w:val="single"/>
            <w:rPrChange w:id="13"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14"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"https://www.montana.edu/policy/faculty_handbook/intro_definitions.html" \o "https://www.montana.edu/policy/faculty_handbook/intro_definitions.html"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15"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16" w:author="McCalla, Stephanie" w:date="2025-03-04T15:18:00Z">
              <w:rPr>
                <w:rStyle w:val="Hyperlink"/>
                <w:rFonts w:ascii="Times New Roman" w:eastAsia="Times New Roman" w:hAnsi="Times New Roman" w:cs="Times New Roman"/>
                <w:b/>
                <w:bCs/>
                <w:sz w:val="24"/>
                <w:szCs w:val="24"/>
              </w:rPr>
            </w:rPrChange>
          </w:rPr>
          <w:t>https://www.montana.edu/policy/faculty_handbook/intro_definitions.html</w:t>
        </w:r>
        <w:r w:rsidRPr="00B8751E">
          <w:rPr>
            <w:rFonts w:ascii="Times New Roman" w:eastAsia="Times New Roman" w:hAnsi="Times New Roman" w:cs="Times New Roman"/>
            <w:color w:val="000000" w:themeColor="text1"/>
            <w:sz w:val="24"/>
            <w:szCs w:val="24"/>
            <w:u w:val="single"/>
            <w:rPrChange w:id="17"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2DB33B13" w14:textId="77777777" w:rsidR="00B8751E" w:rsidRPr="00B8751E" w:rsidRDefault="00B8751E">
      <w:pPr>
        <w:shd w:val="clear" w:color="auto" w:fill="FFFFFF" w:themeFill="background1"/>
        <w:spacing w:before="100" w:beforeAutospacing="1" w:after="100" w:afterAutospacing="1" w:line="240" w:lineRule="auto"/>
        <w:outlineLvl w:val="2"/>
        <w:rPr>
          <w:ins w:id="18" w:author="McCalla, Stephanie" w:date="2025-03-04T15:17:00Z"/>
          <w:rFonts w:ascii="Times New Roman" w:eastAsia="Times New Roman" w:hAnsi="Times New Roman" w:cs="Times New Roman"/>
          <w:color w:val="000000" w:themeColor="text1"/>
          <w:sz w:val="24"/>
          <w:szCs w:val="24"/>
          <w:u w:val="single"/>
          <w:rPrChange w:id="19" w:author="McCalla, Stephanie" w:date="2025-03-04T15:18:00Z">
            <w:rPr>
              <w:ins w:id="20" w:author="McCalla, Stephanie" w:date="2025-03-04T15:17:00Z"/>
              <w:rFonts w:ascii="Times New Roman" w:eastAsia="Times New Roman" w:hAnsi="Times New Roman" w:cs="Times New Roman"/>
              <w:b/>
              <w:bCs/>
              <w:color w:val="000000" w:themeColor="text1"/>
              <w:sz w:val="24"/>
              <w:szCs w:val="24"/>
              <w:u w:val="single"/>
            </w:rPr>
          </w:rPrChange>
        </w:rPr>
        <w:pPrChange w:id="21" w:author="McCalla, Stephanie" w:date="2025-03-04T15:18:00Z">
          <w:pPr>
            <w:shd w:val="clear" w:color="auto" w:fill="FFFFFF" w:themeFill="background1"/>
            <w:spacing w:before="100" w:beforeAutospacing="1" w:after="100" w:afterAutospacing="1" w:line="240" w:lineRule="auto"/>
            <w:jc w:val="center"/>
            <w:outlineLvl w:val="2"/>
          </w:pPr>
        </w:pPrChange>
      </w:pPr>
      <w:ins w:id="22" w:author="McCalla, Stephanie" w:date="2025-03-04T15:17:00Z">
        <w:r w:rsidRPr="00B8751E">
          <w:rPr>
            <w:rFonts w:ascii="Times New Roman" w:eastAsia="Times New Roman" w:hAnsi="Times New Roman" w:cs="Times New Roman"/>
            <w:color w:val="000000" w:themeColor="text1"/>
            <w:sz w:val="24"/>
            <w:szCs w:val="24"/>
            <w:u w:val="single"/>
            <w:rPrChange w:id="23" w:author="McCalla, Stephanie" w:date="2025-03-04T15:18:00Z">
              <w:rPr>
                <w:rFonts w:ascii="Times New Roman" w:eastAsia="Times New Roman" w:hAnsi="Times New Roman" w:cs="Times New Roman"/>
                <w:b/>
                <w:bCs/>
                <w:color w:val="000000" w:themeColor="text1"/>
                <w:sz w:val="24"/>
                <w:szCs w:val="24"/>
                <w:u w:val="single"/>
              </w:rPr>
            </w:rPrChange>
          </w:rPr>
          <w:t>Annual Review: </w:t>
        </w:r>
        <w:r w:rsidRPr="00B8751E">
          <w:rPr>
            <w:rFonts w:ascii="Times New Roman" w:eastAsia="Times New Roman" w:hAnsi="Times New Roman" w:cs="Times New Roman"/>
            <w:color w:val="000000" w:themeColor="text1"/>
            <w:sz w:val="24"/>
            <w:szCs w:val="24"/>
            <w:u w:val="single"/>
            <w:rPrChange w:id="24"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25"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"https://www.montana.edu/policy/faculty_handbook/annual_review.html" \o "https://www.montana.edu/policy/faculty_handbook/annual_review.html"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26"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27" w:author="McCalla, Stephanie" w:date="2025-03-04T15:18:00Z">
              <w:rPr>
                <w:rStyle w:val="Hyperlink"/>
                <w:rFonts w:ascii="Times New Roman" w:eastAsia="Times New Roman" w:hAnsi="Times New Roman" w:cs="Times New Roman"/>
                <w:b/>
                <w:bCs/>
                <w:sz w:val="24"/>
                <w:szCs w:val="24"/>
              </w:rPr>
            </w:rPrChange>
          </w:rPr>
          <w:t>https://www.montana.edu/policy/faculty_handbook/annual_review.html</w:t>
        </w:r>
        <w:r w:rsidRPr="00B8751E">
          <w:rPr>
            <w:rFonts w:ascii="Times New Roman" w:eastAsia="Times New Roman" w:hAnsi="Times New Roman" w:cs="Times New Roman"/>
            <w:color w:val="000000" w:themeColor="text1"/>
            <w:sz w:val="24"/>
            <w:szCs w:val="24"/>
            <w:u w:val="single"/>
            <w:rPrChange w:id="28"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4FEE129B" w14:textId="77777777" w:rsidR="00B8751E" w:rsidRPr="00B8751E" w:rsidRDefault="00B8751E">
      <w:pPr>
        <w:shd w:val="clear" w:color="auto" w:fill="FFFFFF" w:themeFill="background1"/>
        <w:spacing w:before="100" w:beforeAutospacing="1" w:after="100" w:afterAutospacing="1" w:line="240" w:lineRule="auto"/>
        <w:outlineLvl w:val="2"/>
        <w:rPr>
          <w:ins w:id="29" w:author="McCalla, Stephanie" w:date="2025-03-04T15:17:00Z"/>
          <w:rFonts w:ascii="Times New Roman" w:eastAsia="Times New Roman" w:hAnsi="Times New Roman" w:cs="Times New Roman"/>
          <w:color w:val="000000" w:themeColor="text1"/>
          <w:sz w:val="24"/>
          <w:szCs w:val="24"/>
          <w:u w:val="single"/>
          <w:rPrChange w:id="30" w:author="McCalla, Stephanie" w:date="2025-03-04T15:18:00Z">
            <w:rPr>
              <w:ins w:id="31" w:author="McCalla, Stephanie" w:date="2025-03-04T15:17:00Z"/>
              <w:rFonts w:ascii="Times New Roman" w:eastAsia="Times New Roman" w:hAnsi="Times New Roman" w:cs="Times New Roman"/>
              <w:b/>
              <w:bCs/>
              <w:color w:val="000000" w:themeColor="text1"/>
              <w:sz w:val="24"/>
              <w:szCs w:val="24"/>
              <w:u w:val="single"/>
            </w:rPr>
          </w:rPrChange>
        </w:rPr>
        <w:pPrChange w:id="32" w:author="McCalla, Stephanie" w:date="2025-03-04T15:18:00Z">
          <w:pPr>
            <w:shd w:val="clear" w:color="auto" w:fill="FFFFFF" w:themeFill="background1"/>
            <w:spacing w:before="100" w:beforeAutospacing="1" w:after="100" w:afterAutospacing="1" w:line="240" w:lineRule="auto"/>
            <w:jc w:val="center"/>
            <w:outlineLvl w:val="2"/>
          </w:pPr>
        </w:pPrChange>
      </w:pPr>
      <w:ins w:id="33" w:author="McCalla, Stephanie" w:date="2025-03-04T15:17:00Z">
        <w:r w:rsidRPr="00B8751E">
          <w:rPr>
            <w:rFonts w:ascii="Times New Roman" w:eastAsia="Times New Roman" w:hAnsi="Times New Roman" w:cs="Times New Roman"/>
            <w:color w:val="000000" w:themeColor="text1"/>
            <w:sz w:val="24"/>
            <w:szCs w:val="24"/>
            <w:u w:val="single"/>
            <w:rPrChange w:id="34" w:author="McCalla, Stephanie" w:date="2025-03-04T15:18:00Z">
              <w:rPr>
                <w:rFonts w:ascii="Times New Roman" w:eastAsia="Times New Roman" w:hAnsi="Times New Roman" w:cs="Times New Roman"/>
                <w:b/>
                <w:bCs/>
                <w:color w:val="000000" w:themeColor="text1"/>
                <w:sz w:val="24"/>
                <w:szCs w:val="24"/>
                <w:u w:val="single"/>
              </w:rPr>
            </w:rPrChange>
          </w:rPr>
          <w:t>RTP Definitions: </w:t>
        </w:r>
        <w:r w:rsidRPr="00B8751E">
          <w:rPr>
            <w:rFonts w:ascii="Times New Roman" w:eastAsia="Times New Roman" w:hAnsi="Times New Roman" w:cs="Times New Roman"/>
            <w:color w:val="000000" w:themeColor="text1"/>
            <w:sz w:val="24"/>
            <w:szCs w:val="24"/>
            <w:u w:val="single"/>
            <w:rPrChange w:id="35"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36"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"https://www.montana.edu/policy/faculty_handbook/reviews_definitions.html" \o "https://www.montana.edu/policy/faculty_handbook/reviews_definitions.html"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37"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38" w:author="McCalla, Stephanie" w:date="2025-03-04T15:18:00Z">
              <w:rPr>
                <w:rStyle w:val="Hyperlink"/>
                <w:rFonts w:ascii="Times New Roman" w:eastAsia="Times New Roman" w:hAnsi="Times New Roman" w:cs="Times New Roman"/>
                <w:b/>
                <w:bCs/>
                <w:sz w:val="24"/>
                <w:szCs w:val="24"/>
              </w:rPr>
            </w:rPrChange>
          </w:rPr>
          <w:t>https://www.montana.edu/policy/faculty_handbook/reviews_definitions.html</w:t>
        </w:r>
        <w:r w:rsidRPr="00B8751E">
          <w:rPr>
            <w:rFonts w:ascii="Times New Roman" w:eastAsia="Times New Roman" w:hAnsi="Times New Roman" w:cs="Times New Roman"/>
            <w:color w:val="000000" w:themeColor="text1"/>
            <w:sz w:val="24"/>
            <w:szCs w:val="24"/>
            <w:u w:val="single"/>
            <w:rPrChange w:id="39"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7B4CA1D1" w14:textId="77777777" w:rsidR="00B8751E" w:rsidRPr="00B8751E" w:rsidRDefault="00B8751E">
      <w:pPr>
        <w:shd w:val="clear" w:color="auto" w:fill="FFFFFF" w:themeFill="background1"/>
        <w:spacing w:before="100" w:beforeAutospacing="1" w:after="100" w:afterAutospacing="1" w:line="240" w:lineRule="auto"/>
        <w:outlineLvl w:val="2"/>
        <w:rPr>
          <w:ins w:id="40" w:author="McCalla, Stephanie" w:date="2025-03-04T15:17:00Z"/>
          <w:rFonts w:ascii="Times New Roman" w:eastAsia="Times New Roman" w:hAnsi="Times New Roman" w:cs="Times New Roman"/>
          <w:color w:val="000000" w:themeColor="text1"/>
          <w:sz w:val="24"/>
          <w:szCs w:val="24"/>
          <w:u w:val="single"/>
          <w:rPrChange w:id="41" w:author="McCalla, Stephanie" w:date="2025-03-04T15:18:00Z">
            <w:rPr>
              <w:ins w:id="42" w:author="McCalla, Stephanie" w:date="2025-03-04T15:17:00Z"/>
              <w:rFonts w:ascii="Times New Roman" w:eastAsia="Times New Roman" w:hAnsi="Times New Roman" w:cs="Times New Roman"/>
              <w:b/>
              <w:bCs/>
              <w:color w:val="000000" w:themeColor="text1"/>
              <w:sz w:val="24"/>
              <w:szCs w:val="24"/>
              <w:u w:val="single"/>
            </w:rPr>
          </w:rPrChange>
        </w:rPr>
        <w:pPrChange w:id="43" w:author="McCalla, Stephanie" w:date="2025-03-04T15:18:00Z">
          <w:pPr>
            <w:shd w:val="clear" w:color="auto" w:fill="FFFFFF" w:themeFill="background1"/>
            <w:spacing w:before="100" w:beforeAutospacing="1" w:after="100" w:afterAutospacing="1" w:line="240" w:lineRule="auto"/>
            <w:jc w:val="center"/>
            <w:outlineLvl w:val="2"/>
          </w:pPr>
        </w:pPrChange>
      </w:pPr>
      <w:ins w:id="44" w:author="McCalla, Stephanie" w:date="2025-03-04T15:17:00Z">
        <w:r w:rsidRPr="00B8751E">
          <w:rPr>
            <w:rFonts w:ascii="Times New Roman" w:eastAsia="Times New Roman" w:hAnsi="Times New Roman" w:cs="Times New Roman"/>
            <w:color w:val="000000" w:themeColor="text1"/>
            <w:sz w:val="24"/>
            <w:szCs w:val="24"/>
            <w:u w:val="single"/>
            <w:rPrChange w:id="45" w:author="McCalla, Stephanie" w:date="2025-03-04T15:18:00Z">
              <w:rPr>
                <w:rFonts w:ascii="Times New Roman" w:eastAsia="Times New Roman" w:hAnsi="Times New Roman" w:cs="Times New Roman"/>
                <w:b/>
                <w:bCs/>
                <w:color w:val="000000" w:themeColor="text1"/>
                <w:sz w:val="24"/>
                <w:szCs w:val="24"/>
                <w:u w:val="single"/>
              </w:rPr>
            </w:rPrChange>
          </w:rPr>
          <w:t>Consulting: </w:t>
        </w:r>
        <w:r w:rsidRPr="00B8751E">
          <w:rPr>
            <w:rFonts w:ascii="Times New Roman" w:eastAsia="Times New Roman" w:hAnsi="Times New Roman" w:cs="Times New Roman"/>
            <w:color w:val="000000" w:themeColor="text1"/>
            <w:sz w:val="24"/>
            <w:szCs w:val="24"/>
            <w:u w:val="single"/>
            <w:rPrChange w:id="46"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47"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"https://www.montana.edu/policy/faculty_handbook/consulting.html" \o "https://www.montana.edu/policy/faculty_handbook/consulting.html"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48"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49" w:author="McCalla, Stephanie" w:date="2025-03-04T15:18:00Z">
              <w:rPr>
                <w:rStyle w:val="Hyperlink"/>
                <w:rFonts w:ascii="Times New Roman" w:eastAsia="Times New Roman" w:hAnsi="Times New Roman" w:cs="Times New Roman"/>
                <w:b/>
                <w:bCs/>
                <w:sz w:val="24"/>
                <w:szCs w:val="24"/>
              </w:rPr>
            </w:rPrChange>
          </w:rPr>
          <w:t>https://www.montana.edu/policy/faculty_handbook/consulting.html</w:t>
        </w:r>
        <w:r w:rsidRPr="00B8751E">
          <w:rPr>
            <w:rFonts w:ascii="Times New Roman" w:eastAsia="Times New Roman" w:hAnsi="Times New Roman" w:cs="Times New Roman"/>
            <w:color w:val="000000" w:themeColor="text1"/>
            <w:sz w:val="24"/>
            <w:szCs w:val="24"/>
            <w:u w:val="single"/>
            <w:rPrChange w:id="50"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45E8C324" w14:textId="77777777" w:rsidR="00B8751E" w:rsidRPr="00B8751E" w:rsidRDefault="00B8751E">
      <w:pPr>
        <w:shd w:val="clear" w:color="auto" w:fill="FFFFFF" w:themeFill="background1"/>
        <w:spacing w:before="100" w:beforeAutospacing="1" w:after="100" w:afterAutospacing="1" w:line="240" w:lineRule="auto"/>
        <w:outlineLvl w:val="2"/>
        <w:rPr>
          <w:ins w:id="51" w:author="McCalla, Stephanie" w:date="2025-03-04T15:17:00Z"/>
          <w:rFonts w:ascii="Times New Roman" w:eastAsia="Times New Roman" w:hAnsi="Times New Roman" w:cs="Times New Roman"/>
          <w:color w:val="000000" w:themeColor="text1"/>
          <w:sz w:val="24"/>
          <w:szCs w:val="24"/>
          <w:u w:val="single"/>
          <w:rPrChange w:id="52" w:author="McCalla, Stephanie" w:date="2025-03-04T15:18:00Z">
            <w:rPr>
              <w:ins w:id="53" w:author="McCalla, Stephanie" w:date="2025-03-04T15:17:00Z"/>
              <w:rFonts w:ascii="Times New Roman" w:eastAsia="Times New Roman" w:hAnsi="Times New Roman" w:cs="Times New Roman"/>
              <w:b/>
              <w:bCs/>
              <w:color w:val="000000" w:themeColor="text1"/>
              <w:sz w:val="24"/>
              <w:szCs w:val="24"/>
              <w:u w:val="single"/>
            </w:rPr>
          </w:rPrChange>
        </w:rPr>
        <w:pPrChange w:id="54" w:author="McCalla, Stephanie" w:date="2025-03-04T15:18:00Z">
          <w:pPr>
            <w:shd w:val="clear" w:color="auto" w:fill="FFFFFF" w:themeFill="background1"/>
            <w:spacing w:before="100" w:beforeAutospacing="1" w:after="100" w:afterAutospacing="1" w:line="240" w:lineRule="auto"/>
            <w:jc w:val="center"/>
            <w:outlineLvl w:val="2"/>
          </w:pPr>
        </w:pPrChange>
      </w:pPr>
      <w:ins w:id="55" w:author="McCalla, Stephanie" w:date="2025-03-04T15:17:00Z">
        <w:r w:rsidRPr="00B8751E">
          <w:rPr>
            <w:rFonts w:ascii="Times New Roman" w:eastAsia="Times New Roman" w:hAnsi="Times New Roman" w:cs="Times New Roman"/>
            <w:color w:val="000000" w:themeColor="text1"/>
            <w:sz w:val="24"/>
            <w:szCs w:val="24"/>
            <w:u w:val="single"/>
            <w:rPrChange w:id="56" w:author="McCalla, Stephanie" w:date="2025-03-04T15:18:00Z">
              <w:rPr>
                <w:rFonts w:ascii="Times New Roman" w:eastAsia="Times New Roman" w:hAnsi="Times New Roman" w:cs="Times New Roman"/>
                <w:b/>
                <w:bCs/>
                <w:color w:val="000000" w:themeColor="text1"/>
                <w:sz w:val="24"/>
                <w:szCs w:val="24"/>
                <w:u w:val="single"/>
              </w:rPr>
            </w:rPrChange>
          </w:rPr>
          <w:t>Sabbatical Leave: </w:t>
        </w:r>
        <w:r w:rsidRPr="00B8751E">
          <w:rPr>
            <w:rFonts w:ascii="Times New Roman" w:eastAsia="Times New Roman" w:hAnsi="Times New Roman" w:cs="Times New Roman"/>
            <w:color w:val="000000" w:themeColor="text1"/>
            <w:sz w:val="24"/>
            <w:szCs w:val="24"/>
            <w:u w:val="single"/>
            <w:rPrChange w:id="57"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58"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"https://www.montana.edu/policy/faculty_handbook/sabbatical_leave.html" \o "https://www.montana.edu/policy/faculty_handbook/sabbatical_leave.html"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59"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60" w:author="McCalla, Stephanie" w:date="2025-03-04T15:18:00Z">
              <w:rPr>
                <w:rStyle w:val="Hyperlink"/>
                <w:rFonts w:ascii="Times New Roman" w:eastAsia="Times New Roman" w:hAnsi="Times New Roman" w:cs="Times New Roman"/>
                <w:b/>
                <w:bCs/>
                <w:sz w:val="24"/>
                <w:szCs w:val="24"/>
              </w:rPr>
            </w:rPrChange>
          </w:rPr>
          <w:t>https://www.montana.edu/policy/faculty_handbook/sabbatical_leave.html</w:t>
        </w:r>
        <w:r w:rsidRPr="00B8751E">
          <w:rPr>
            <w:rFonts w:ascii="Times New Roman" w:eastAsia="Times New Roman" w:hAnsi="Times New Roman" w:cs="Times New Roman"/>
            <w:color w:val="000000" w:themeColor="text1"/>
            <w:sz w:val="24"/>
            <w:szCs w:val="24"/>
            <w:u w:val="single"/>
            <w:rPrChange w:id="61"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0D930B6E" w14:textId="77777777" w:rsidR="00B8751E" w:rsidRPr="00B8751E" w:rsidRDefault="00B8751E">
      <w:pPr>
        <w:shd w:val="clear" w:color="auto" w:fill="FFFFFF" w:themeFill="background1"/>
        <w:spacing w:before="100" w:beforeAutospacing="1" w:after="100" w:afterAutospacing="1" w:line="240" w:lineRule="auto"/>
        <w:outlineLvl w:val="2"/>
        <w:rPr>
          <w:ins w:id="62" w:author="McCalla, Stephanie" w:date="2025-03-04T15:17:00Z"/>
          <w:rFonts w:ascii="Times New Roman" w:eastAsia="Times New Roman" w:hAnsi="Times New Roman" w:cs="Times New Roman"/>
          <w:color w:val="000000" w:themeColor="text1"/>
          <w:sz w:val="24"/>
          <w:szCs w:val="24"/>
          <w:u w:val="single"/>
          <w:rPrChange w:id="63" w:author="McCalla, Stephanie" w:date="2025-03-04T15:18:00Z">
            <w:rPr>
              <w:ins w:id="64" w:author="McCalla, Stephanie" w:date="2025-03-04T15:17:00Z"/>
              <w:rFonts w:ascii="Times New Roman" w:eastAsia="Times New Roman" w:hAnsi="Times New Roman" w:cs="Times New Roman"/>
              <w:b/>
              <w:bCs/>
              <w:color w:val="000000" w:themeColor="text1"/>
              <w:sz w:val="24"/>
              <w:szCs w:val="24"/>
              <w:u w:val="single"/>
            </w:rPr>
          </w:rPrChange>
        </w:rPr>
        <w:pPrChange w:id="65" w:author="McCalla, Stephanie" w:date="2025-03-04T15:18:00Z">
          <w:pPr>
            <w:shd w:val="clear" w:color="auto" w:fill="FFFFFF" w:themeFill="background1"/>
            <w:spacing w:before="100" w:beforeAutospacing="1" w:after="100" w:afterAutospacing="1" w:line="240" w:lineRule="auto"/>
            <w:jc w:val="center"/>
            <w:outlineLvl w:val="2"/>
          </w:pPr>
        </w:pPrChange>
      </w:pPr>
      <w:ins w:id="66" w:author="McCalla, Stephanie" w:date="2025-03-04T15:17:00Z">
        <w:r w:rsidRPr="00B8751E">
          <w:rPr>
            <w:rFonts w:ascii="Times New Roman" w:eastAsia="Times New Roman" w:hAnsi="Times New Roman" w:cs="Times New Roman"/>
            <w:color w:val="000000" w:themeColor="text1"/>
            <w:sz w:val="24"/>
            <w:szCs w:val="24"/>
            <w:u w:val="single"/>
            <w:rPrChange w:id="67" w:author="McCalla, Stephanie" w:date="2025-03-04T15:18:00Z">
              <w:rPr>
                <w:rFonts w:ascii="Times New Roman" w:eastAsia="Times New Roman" w:hAnsi="Times New Roman" w:cs="Times New Roman"/>
                <w:b/>
                <w:bCs/>
                <w:color w:val="000000" w:themeColor="text1"/>
                <w:sz w:val="24"/>
                <w:szCs w:val="24"/>
                <w:u w:val="single"/>
              </w:rPr>
            </w:rPrChange>
          </w:rPr>
          <w:t>Resignation and Retrenchment: </w:t>
        </w:r>
        <w:r w:rsidRPr="00B8751E">
          <w:rPr>
            <w:rFonts w:ascii="Times New Roman" w:eastAsia="Times New Roman" w:hAnsi="Times New Roman" w:cs="Times New Roman"/>
            <w:color w:val="000000" w:themeColor="text1"/>
            <w:sz w:val="24"/>
            <w:szCs w:val="24"/>
            <w:u w:val="single"/>
            <w:rPrChange w:id="68"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69"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"https://www.montana.edu/policy/faculty_handbook/resignation_retrenchment.html" \o "https://www.montana.edu/policy/faculty_handbook/resignation_retrenchment.html"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70"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71" w:author="McCalla, Stephanie" w:date="2025-03-04T15:18:00Z">
              <w:rPr>
                <w:rStyle w:val="Hyperlink"/>
                <w:rFonts w:ascii="Times New Roman" w:eastAsia="Times New Roman" w:hAnsi="Times New Roman" w:cs="Times New Roman"/>
                <w:b/>
                <w:bCs/>
                <w:sz w:val="24"/>
                <w:szCs w:val="24"/>
              </w:rPr>
            </w:rPrChange>
          </w:rPr>
          <w:t>https://www.montana.edu/policy/faculty_handbook/resignation_retrenchment.html</w:t>
        </w:r>
        <w:r w:rsidRPr="00B8751E">
          <w:rPr>
            <w:rFonts w:ascii="Times New Roman" w:eastAsia="Times New Roman" w:hAnsi="Times New Roman" w:cs="Times New Roman"/>
            <w:color w:val="000000" w:themeColor="text1"/>
            <w:sz w:val="24"/>
            <w:szCs w:val="24"/>
            <w:u w:val="single"/>
            <w:rPrChange w:id="72"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5D2A3C26" w14:textId="77777777" w:rsidR="00B8751E" w:rsidRPr="00B8751E" w:rsidRDefault="00B8751E">
      <w:pPr>
        <w:shd w:val="clear" w:color="auto" w:fill="FFFFFF" w:themeFill="background1"/>
        <w:spacing w:before="100" w:beforeAutospacing="1" w:after="100" w:afterAutospacing="1" w:line="240" w:lineRule="auto"/>
        <w:outlineLvl w:val="2"/>
        <w:rPr>
          <w:ins w:id="73" w:author="McCalla, Stephanie" w:date="2025-03-04T15:17:00Z"/>
          <w:rFonts w:ascii="Times New Roman" w:eastAsia="Times New Roman" w:hAnsi="Times New Roman" w:cs="Times New Roman"/>
          <w:color w:val="000000" w:themeColor="text1"/>
          <w:sz w:val="24"/>
          <w:szCs w:val="24"/>
          <w:u w:val="single"/>
          <w:rPrChange w:id="74" w:author="McCalla, Stephanie" w:date="2025-03-04T15:18:00Z">
            <w:rPr>
              <w:ins w:id="75" w:author="McCalla, Stephanie" w:date="2025-03-04T15:17:00Z"/>
              <w:rFonts w:ascii="Times New Roman" w:eastAsia="Times New Roman" w:hAnsi="Times New Roman" w:cs="Times New Roman"/>
              <w:b/>
              <w:bCs/>
              <w:color w:val="000000" w:themeColor="text1"/>
              <w:sz w:val="24"/>
              <w:szCs w:val="24"/>
              <w:u w:val="single"/>
            </w:rPr>
          </w:rPrChange>
        </w:rPr>
        <w:pPrChange w:id="76" w:author="McCalla, Stephanie" w:date="2025-03-04T15:18:00Z">
          <w:pPr>
            <w:shd w:val="clear" w:color="auto" w:fill="FFFFFF" w:themeFill="background1"/>
            <w:spacing w:before="100" w:beforeAutospacing="1" w:after="100" w:afterAutospacing="1" w:line="240" w:lineRule="auto"/>
            <w:jc w:val="center"/>
            <w:outlineLvl w:val="2"/>
          </w:pPr>
        </w:pPrChange>
      </w:pPr>
      <w:ins w:id="77" w:author="McCalla, Stephanie" w:date="2025-03-04T15:17:00Z">
        <w:r w:rsidRPr="00B8751E">
          <w:rPr>
            <w:rFonts w:ascii="Times New Roman" w:eastAsia="Times New Roman" w:hAnsi="Times New Roman" w:cs="Times New Roman"/>
            <w:color w:val="000000" w:themeColor="text1"/>
            <w:sz w:val="24"/>
            <w:szCs w:val="24"/>
            <w:u w:val="single"/>
            <w:rPrChange w:id="78" w:author="McCalla, Stephanie" w:date="2025-03-04T15:18:00Z">
              <w:rPr>
                <w:rFonts w:ascii="Times New Roman" w:eastAsia="Times New Roman" w:hAnsi="Times New Roman" w:cs="Times New Roman"/>
                <w:b/>
                <w:bCs/>
                <w:color w:val="000000" w:themeColor="text1"/>
                <w:sz w:val="24"/>
                <w:szCs w:val="24"/>
                <w:u w:val="single"/>
              </w:rPr>
            </w:rPrChange>
          </w:rPr>
          <w:t>Grievance Procedures: </w:t>
        </w:r>
        <w:r w:rsidRPr="00B8751E">
          <w:rPr>
            <w:rFonts w:ascii="Times New Roman" w:eastAsia="Times New Roman" w:hAnsi="Times New Roman" w:cs="Times New Roman"/>
            <w:color w:val="000000" w:themeColor="text1"/>
            <w:sz w:val="24"/>
            <w:szCs w:val="24"/>
            <w:u w:val="single"/>
            <w:rPrChange w:id="79"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80"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"https://www.montana.edu/policy/faculty_handbook/grievance_procedures.html" \o "https://www.montana.edu/policy/faculty_handbook/grievance_procedures.html"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81"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82" w:author="McCalla, Stephanie" w:date="2025-03-04T15:18:00Z">
              <w:rPr>
                <w:rStyle w:val="Hyperlink"/>
                <w:rFonts w:ascii="Times New Roman" w:eastAsia="Times New Roman" w:hAnsi="Times New Roman" w:cs="Times New Roman"/>
                <w:b/>
                <w:bCs/>
                <w:sz w:val="24"/>
                <w:szCs w:val="24"/>
              </w:rPr>
            </w:rPrChange>
          </w:rPr>
          <w:t>https://www.montana.edu/policy/faculty_handbook/grievance_procedures.html</w:t>
        </w:r>
        <w:r w:rsidRPr="00B8751E">
          <w:rPr>
            <w:rFonts w:ascii="Times New Roman" w:eastAsia="Times New Roman" w:hAnsi="Times New Roman" w:cs="Times New Roman"/>
            <w:color w:val="000000" w:themeColor="text1"/>
            <w:sz w:val="24"/>
            <w:szCs w:val="24"/>
            <w:u w:val="single"/>
            <w:rPrChange w:id="83"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385258B2" w14:textId="77777777" w:rsidR="00B8751E" w:rsidRPr="00B8751E" w:rsidRDefault="00B8751E">
      <w:pPr>
        <w:shd w:val="clear" w:color="auto" w:fill="FFFFFF" w:themeFill="background1"/>
        <w:spacing w:before="100" w:beforeAutospacing="1" w:after="100" w:afterAutospacing="1" w:line="240" w:lineRule="auto"/>
        <w:outlineLvl w:val="2"/>
        <w:rPr>
          <w:ins w:id="84" w:author="McCalla, Stephanie" w:date="2025-03-04T15:17:00Z"/>
          <w:rFonts w:ascii="Times New Roman" w:eastAsia="Times New Roman" w:hAnsi="Times New Roman" w:cs="Times New Roman"/>
          <w:color w:val="000000" w:themeColor="text1"/>
          <w:sz w:val="24"/>
          <w:szCs w:val="24"/>
          <w:u w:val="single"/>
          <w:rPrChange w:id="85" w:author="McCalla, Stephanie" w:date="2025-03-04T15:18:00Z">
            <w:rPr>
              <w:ins w:id="86" w:author="McCalla, Stephanie" w:date="2025-03-04T15:17:00Z"/>
              <w:rFonts w:ascii="Times New Roman" w:eastAsia="Times New Roman" w:hAnsi="Times New Roman" w:cs="Times New Roman"/>
              <w:b/>
              <w:bCs/>
              <w:color w:val="000000" w:themeColor="text1"/>
              <w:sz w:val="24"/>
              <w:szCs w:val="24"/>
              <w:u w:val="single"/>
            </w:rPr>
          </w:rPrChange>
        </w:rPr>
        <w:pPrChange w:id="87" w:author="McCalla, Stephanie" w:date="2025-03-04T15:18:00Z">
          <w:pPr>
            <w:shd w:val="clear" w:color="auto" w:fill="FFFFFF" w:themeFill="background1"/>
            <w:spacing w:before="100" w:beforeAutospacing="1" w:after="100" w:afterAutospacing="1" w:line="240" w:lineRule="auto"/>
            <w:jc w:val="center"/>
            <w:outlineLvl w:val="2"/>
          </w:pPr>
        </w:pPrChange>
      </w:pPr>
      <w:ins w:id="88" w:author="McCalla, Stephanie" w:date="2025-03-04T15:17:00Z">
        <w:r w:rsidRPr="00B8751E">
          <w:rPr>
            <w:rFonts w:ascii="Times New Roman" w:eastAsia="Times New Roman" w:hAnsi="Times New Roman" w:cs="Times New Roman"/>
            <w:color w:val="000000" w:themeColor="text1"/>
            <w:sz w:val="24"/>
            <w:szCs w:val="24"/>
            <w:u w:val="single"/>
            <w:rPrChange w:id="89" w:author="McCalla, Stephanie" w:date="2025-03-04T15:18:00Z">
              <w:rPr>
                <w:rFonts w:ascii="Times New Roman" w:eastAsia="Times New Roman" w:hAnsi="Times New Roman" w:cs="Times New Roman"/>
                <w:b/>
                <w:bCs/>
                <w:color w:val="000000" w:themeColor="text1"/>
                <w:sz w:val="24"/>
                <w:szCs w:val="24"/>
                <w:u w:val="single"/>
              </w:rPr>
            </w:rPrChange>
          </w:rPr>
          <w:t>Appendix A: </w:t>
        </w:r>
        <w:r w:rsidRPr="00B8751E">
          <w:rPr>
            <w:rFonts w:ascii="Times New Roman" w:eastAsia="Times New Roman" w:hAnsi="Times New Roman" w:cs="Times New Roman"/>
            <w:color w:val="000000" w:themeColor="text1"/>
            <w:sz w:val="24"/>
            <w:szCs w:val="24"/>
            <w:u w:val="single"/>
            <w:rPrChange w:id="90" w:author="McCalla, Stephanie" w:date="2025-03-04T15:18:00Z">
              <w:rPr>
                <w:rFonts w:ascii="Times New Roman" w:eastAsia="Times New Roman" w:hAnsi="Times New Roman" w:cs="Times New Roman"/>
                <w:b/>
                <w:bCs/>
                <w:color w:val="000000" w:themeColor="text1"/>
                <w:sz w:val="24"/>
                <w:szCs w:val="24"/>
                <w:u w:val="single"/>
              </w:rPr>
            </w:rPrChange>
          </w:rPr>
          <w:fldChar w:fldCharType="begin"/>
        </w:r>
        <w:r w:rsidRPr="00B8751E">
          <w:rPr>
            <w:rFonts w:ascii="Times New Roman" w:eastAsia="Times New Roman" w:hAnsi="Times New Roman" w:cs="Times New Roman"/>
            <w:color w:val="000000" w:themeColor="text1"/>
            <w:sz w:val="24"/>
            <w:szCs w:val="24"/>
            <w:u w:val="single"/>
            <w:rPrChange w:id="91" w:author="McCalla, Stephanie" w:date="2025-03-04T15:18:00Z">
              <w:rPr>
                <w:rFonts w:ascii="Times New Roman" w:eastAsia="Times New Roman" w:hAnsi="Times New Roman" w:cs="Times New Roman"/>
                <w:b/>
                <w:bCs/>
                <w:color w:val="000000" w:themeColor="text1"/>
                <w:sz w:val="24"/>
                <w:szCs w:val="24"/>
                <w:u w:val="single"/>
              </w:rPr>
            </w:rPrChange>
          </w:rPr>
          <w:instrText>HYPERLINK "https://www.montana.edu/policy/faculty_handbook/appendix.html" \o "https://www.montana.edu/policy/faculty_handbook/appendix.html"</w:instrText>
        </w:r>
        <w:r w:rsidRPr="005E08E0">
          <w:rPr>
            <w:rFonts w:ascii="Times New Roman" w:eastAsia="Times New Roman" w:hAnsi="Times New Roman" w:cs="Times New Roman"/>
            <w:color w:val="000000" w:themeColor="text1"/>
            <w:sz w:val="24"/>
            <w:szCs w:val="24"/>
            <w:u w:val="single"/>
          </w:rPr>
        </w:r>
        <w:r w:rsidRPr="00B8751E">
          <w:rPr>
            <w:rFonts w:ascii="Times New Roman" w:eastAsia="Times New Roman" w:hAnsi="Times New Roman" w:cs="Times New Roman"/>
            <w:color w:val="000000" w:themeColor="text1"/>
            <w:sz w:val="24"/>
            <w:szCs w:val="24"/>
            <w:u w:val="single"/>
            <w:rPrChange w:id="92" w:author="McCalla, Stephanie" w:date="2025-03-04T15:18:00Z">
              <w:rPr>
                <w:rFonts w:ascii="Times New Roman" w:eastAsia="Times New Roman" w:hAnsi="Times New Roman" w:cs="Times New Roman"/>
                <w:b/>
                <w:bCs/>
                <w:color w:val="000000" w:themeColor="text1"/>
                <w:sz w:val="24"/>
                <w:szCs w:val="24"/>
                <w:u w:val="single"/>
              </w:rPr>
            </w:rPrChange>
          </w:rPr>
          <w:fldChar w:fldCharType="separate"/>
        </w:r>
        <w:r w:rsidRPr="00B8751E">
          <w:rPr>
            <w:rStyle w:val="Hyperlink"/>
            <w:rFonts w:ascii="Times New Roman" w:eastAsia="Times New Roman" w:hAnsi="Times New Roman" w:cs="Times New Roman"/>
            <w:sz w:val="24"/>
            <w:szCs w:val="24"/>
            <w:rPrChange w:id="93" w:author="McCalla, Stephanie" w:date="2025-03-04T15:18:00Z">
              <w:rPr>
                <w:rStyle w:val="Hyperlink"/>
                <w:rFonts w:ascii="Times New Roman" w:eastAsia="Times New Roman" w:hAnsi="Times New Roman" w:cs="Times New Roman"/>
                <w:b/>
                <w:bCs/>
                <w:sz w:val="24"/>
                <w:szCs w:val="24"/>
              </w:rPr>
            </w:rPrChange>
          </w:rPr>
          <w:t>https://www.montana.edu/policy/faculty_handbook/appendix.html</w:t>
        </w:r>
        <w:r w:rsidRPr="00B8751E">
          <w:rPr>
            <w:rFonts w:ascii="Times New Roman" w:eastAsia="Times New Roman" w:hAnsi="Times New Roman" w:cs="Times New Roman"/>
            <w:color w:val="000000" w:themeColor="text1"/>
            <w:sz w:val="24"/>
            <w:szCs w:val="24"/>
            <w:u w:val="single"/>
            <w:rPrChange w:id="94" w:author="McCalla, Stephanie" w:date="2025-03-04T15:18:00Z">
              <w:rPr>
                <w:rFonts w:ascii="Times New Roman" w:eastAsia="Times New Roman" w:hAnsi="Times New Roman" w:cs="Times New Roman"/>
                <w:b/>
                <w:bCs/>
                <w:color w:val="000000" w:themeColor="text1"/>
                <w:sz w:val="24"/>
                <w:szCs w:val="24"/>
                <w:u w:val="single"/>
              </w:rPr>
            </w:rPrChange>
          </w:rPr>
          <w:fldChar w:fldCharType="end"/>
        </w:r>
      </w:ins>
    </w:p>
    <w:p w14:paraId="517A0D26" w14:textId="77777777" w:rsidR="00B8751E" w:rsidRDefault="00B8751E" w:rsidP="007A0005">
      <w:pPr>
        <w:shd w:val="clear" w:color="auto" w:fill="FFFFFF" w:themeFill="background1"/>
        <w:spacing w:before="100" w:beforeAutospacing="1" w:after="100" w:afterAutospacing="1" w:line="240" w:lineRule="auto"/>
        <w:jc w:val="center"/>
        <w:outlineLvl w:val="2"/>
        <w:rPr>
          <w:ins w:id="95" w:author="McCalla, Stephanie" w:date="2025-03-04T15:17:00Z"/>
          <w:rFonts w:ascii="Times New Roman" w:eastAsia="Times New Roman" w:hAnsi="Times New Roman" w:cs="Times New Roman"/>
          <w:b/>
          <w:bCs/>
          <w:color w:val="000000" w:themeColor="text1"/>
          <w:sz w:val="24"/>
          <w:szCs w:val="24"/>
          <w:u w:val="single"/>
        </w:rPr>
      </w:pPr>
    </w:p>
    <w:p w14:paraId="7049F74F" w14:textId="77777777" w:rsidR="00B8751E" w:rsidRDefault="00B8751E" w:rsidP="007A0005">
      <w:pPr>
        <w:shd w:val="clear" w:color="auto" w:fill="FFFFFF" w:themeFill="background1"/>
        <w:spacing w:before="100" w:beforeAutospacing="1" w:after="100" w:afterAutospacing="1" w:line="240" w:lineRule="auto"/>
        <w:jc w:val="center"/>
        <w:outlineLvl w:val="2"/>
        <w:rPr>
          <w:ins w:id="96" w:author="McCalla, Stephanie" w:date="2025-03-04T15:17:00Z"/>
          <w:rFonts w:ascii="Times New Roman" w:eastAsia="Times New Roman" w:hAnsi="Times New Roman" w:cs="Times New Roman"/>
          <w:b/>
          <w:bCs/>
          <w:color w:val="000000" w:themeColor="text1"/>
          <w:sz w:val="24"/>
          <w:szCs w:val="24"/>
          <w:u w:val="single"/>
        </w:rPr>
      </w:pPr>
    </w:p>
    <w:p w14:paraId="7A526AED" w14:textId="3FDF303A" w:rsidR="1E5A05AE" w:rsidRDefault="006C51F4" w:rsidP="007A0005">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u w:val="single"/>
        </w:rPr>
      </w:pPr>
      <w:ins w:id="97" w:author="Jennifer Glad" w:date="2025-02-13T15:42:00Z">
        <w:r>
          <w:rPr>
            <w:rFonts w:ascii="Times New Roman" w:eastAsia="Times New Roman" w:hAnsi="Times New Roman" w:cs="Times New Roman"/>
            <w:b/>
            <w:bCs/>
            <w:color w:val="000000" w:themeColor="text1"/>
            <w:sz w:val="24"/>
            <w:szCs w:val="24"/>
            <w:u w:val="single"/>
          </w:rPr>
          <w:t>GLOSSAR</w:t>
        </w:r>
      </w:ins>
      <w:ins w:id="98" w:author="Jennifer Glad" w:date="2025-02-13T15:43:00Z">
        <w:r>
          <w:rPr>
            <w:rFonts w:ascii="Times New Roman" w:eastAsia="Times New Roman" w:hAnsi="Times New Roman" w:cs="Times New Roman"/>
            <w:b/>
            <w:bCs/>
            <w:color w:val="000000" w:themeColor="text1"/>
            <w:sz w:val="24"/>
            <w:szCs w:val="24"/>
            <w:u w:val="single"/>
          </w:rPr>
          <w:t>Y OF</w:t>
        </w:r>
      </w:ins>
      <w:ins w:id="99" w:author="Jennifer Glad" w:date="2025-02-13T15:42:00Z">
        <w:r>
          <w:rPr>
            <w:rFonts w:ascii="Times New Roman" w:eastAsia="Times New Roman" w:hAnsi="Times New Roman" w:cs="Times New Roman"/>
            <w:b/>
            <w:bCs/>
            <w:color w:val="000000" w:themeColor="text1"/>
            <w:sz w:val="24"/>
            <w:szCs w:val="24"/>
            <w:u w:val="single"/>
          </w:rPr>
          <w:t xml:space="preserve"> </w:t>
        </w:r>
      </w:ins>
      <w:r w:rsidR="1E5A05AE" w:rsidRPr="444E16E1">
        <w:rPr>
          <w:rFonts w:ascii="Times New Roman" w:eastAsia="Times New Roman" w:hAnsi="Times New Roman" w:cs="Times New Roman"/>
          <w:b/>
          <w:bCs/>
          <w:color w:val="000000" w:themeColor="text1"/>
          <w:sz w:val="24"/>
          <w:szCs w:val="24"/>
          <w:u w:val="single"/>
        </w:rPr>
        <w:t>DEFINITIONS</w:t>
      </w:r>
    </w:p>
    <w:p w14:paraId="3ABA0781" w14:textId="19C5A44E" w:rsidR="00B43C94" w:rsidRPr="00114BB7" w:rsidRDefault="00AD223D" w:rsidP="007A0005">
      <w:pPr>
        <w:shd w:val="clear" w:color="auto" w:fill="FFFFFF" w:themeFill="background1"/>
        <w:spacing w:before="100" w:beforeAutospacing="1" w:after="100" w:afterAutospacing="1" w:line="240" w:lineRule="auto"/>
        <w:outlineLvl w:val="2"/>
        <w:rPr>
          <w:ins w:id="100" w:author="Jennifer Glad" w:date="2025-02-13T15:44:00Z"/>
          <w:rFonts w:ascii="Times New Roman" w:eastAsia="Times New Roman" w:hAnsi="Times New Roman" w:cs="Times New Roman"/>
          <w:b/>
          <w:bCs/>
          <w:color w:val="000000" w:themeColor="text1"/>
          <w:kern w:val="0"/>
          <w:sz w:val="24"/>
          <w:szCs w:val="24"/>
          <w14:ligatures w14:val="none"/>
          <w:rPrChange w:id="101" w:author="Jennifer Glad" w:date="2025-03-03T09:47:00Z">
            <w:rPr>
              <w:ins w:id="102" w:author="Jennifer Glad" w:date="2025-02-13T15:44:00Z"/>
              <w:rFonts w:ascii="Times New Roman" w:eastAsia="Times New Roman" w:hAnsi="Times New Roman" w:cs="Times New Roman"/>
              <w:b/>
              <w:bCs/>
              <w:color w:val="000000" w:themeColor="text1"/>
              <w:kern w:val="0"/>
              <w:sz w:val="24"/>
              <w:szCs w:val="24"/>
              <w:u w:val="single"/>
              <w14:ligatures w14:val="none"/>
            </w:rPr>
          </w:rPrChange>
        </w:rPr>
      </w:pPr>
      <w:ins w:id="103" w:author="Jennifer Glad" w:date="2025-02-13T15:38:00Z">
        <w:r w:rsidRPr="00114BB7">
          <w:rPr>
            <w:rFonts w:ascii="Times New Roman" w:eastAsia="Times New Roman" w:hAnsi="Times New Roman" w:cs="Times New Roman"/>
            <w:b/>
            <w:bCs/>
            <w:color w:val="000000" w:themeColor="text1"/>
            <w:kern w:val="0"/>
            <w:sz w:val="24"/>
            <w:szCs w:val="24"/>
            <w14:ligatures w14:val="none"/>
            <w:rPrChange w:id="104"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The following glossary of defin</w:t>
        </w:r>
        <w:r w:rsidR="00A742C3" w:rsidRPr="00114BB7">
          <w:rPr>
            <w:rFonts w:ascii="Times New Roman" w:eastAsia="Times New Roman" w:hAnsi="Times New Roman" w:cs="Times New Roman"/>
            <w:b/>
            <w:bCs/>
            <w:color w:val="000000" w:themeColor="text1"/>
            <w:kern w:val="0"/>
            <w:sz w:val="24"/>
            <w:szCs w:val="24"/>
            <w14:ligatures w14:val="none"/>
            <w:rPrChange w:id="105"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itions appl</w:t>
        </w:r>
      </w:ins>
      <w:ins w:id="106" w:author="Jennifer Glad" w:date="2025-02-13T15:43:00Z">
        <w:r w:rsidR="00451400" w:rsidRPr="00114BB7">
          <w:rPr>
            <w:rFonts w:ascii="Times New Roman" w:eastAsia="Times New Roman" w:hAnsi="Times New Roman" w:cs="Times New Roman"/>
            <w:b/>
            <w:bCs/>
            <w:color w:val="000000" w:themeColor="text1"/>
            <w:kern w:val="0"/>
            <w:sz w:val="24"/>
            <w:szCs w:val="24"/>
            <w14:ligatures w14:val="none"/>
            <w:rPrChange w:id="107"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ies</w:t>
        </w:r>
      </w:ins>
      <w:ins w:id="108" w:author="Jennifer Glad" w:date="2025-02-13T15:38:00Z">
        <w:r w:rsidR="00A742C3" w:rsidRPr="00114BB7">
          <w:rPr>
            <w:rFonts w:ascii="Times New Roman" w:eastAsia="Times New Roman" w:hAnsi="Times New Roman" w:cs="Times New Roman"/>
            <w:b/>
            <w:bCs/>
            <w:color w:val="000000" w:themeColor="text1"/>
            <w:kern w:val="0"/>
            <w:sz w:val="24"/>
            <w:szCs w:val="24"/>
            <w14:ligatures w14:val="none"/>
            <w:rPrChange w:id="109"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 xml:space="preserve"> to terms found in the Faculty Handbook. All </w:t>
        </w:r>
        <w:r w:rsidR="00835A89" w:rsidRPr="00114BB7">
          <w:rPr>
            <w:rFonts w:ascii="Times New Roman" w:eastAsia="Times New Roman" w:hAnsi="Times New Roman" w:cs="Times New Roman"/>
            <w:b/>
            <w:bCs/>
            <w:color w:val="000000" w:themeColor="text1"/>
            <w:kern w:val="0"/>
            <w:sz w:val="24"/>
            <w:szCs w:val="24"/>
            <w14:ligatures w14:val="none"/>
            <w:rPrChange w:id="110"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definitions should be construed and interpreted in conjunction with the specific policies in which they apply</w:t>
        </w:r>
      </w:ins>
      <w:ins w:id="111" w:author="Jennifer Glad" w:date="2025-02-13T15:44:00Z">
        <w:r w:rsidR="00353803" w:rsidRPr="00114BB7">
          <w:rPr>
            <w:rFonts w:ascii="Times New Roman" w:eastAsia="Times New Roman" w:hAnsi="Times New Roman" w:cs="Times New Roman"/>
            <w:b/>
            <w:bCs/>
            <w:color w:val="000000" w:themeColor="text1"/>
            <w:kern w:val="0"/>
            <w:sz w:val="24"/>
            <w:szCs w:val="24"/>
            <w14:ligatures w14:val="none"/>
            <w:rPrChange w:id="112"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 which may provide additional information and context</w:t>
        </w:r>
      </w:ins>
      <w:ins w:id="113" w:author="Jennifer Glad" w:date="2025-02-13T15:38:00Z">
        <w:r w:rsidR="00835A89" w:rsidRPr="00114BB7">
          <w:rPr>
            <w:rFonts w:ascii="Times New Roman" w:eastAsia="Times New Roman" w:hAnsi="Times New Roman" w:cs="Times New Roman"/>
            <w:b/>
            <w:bCs/>
            <w:color w:val="000000" w:themeColor="text1"/>
            <w:kern w:val="0"/>
            <w:sz w:val="24"/>
            <w:szCs w:val="24"/>
            <w14:ligatures w14:val="none"/>
            <w:rPrChange w:id="114"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w:t>
        </w:r>
      </w:ins>
      <w:ins w:id="115" w:author="Jennifer Glad" w:date="2025-02-13T15:39:00Z">
        <w:r w:rsidR="00B5169F" w:rsidRPr="00114BB7">
          <w:rPr>
            <w:rFonts w:ascii="Times New Roman" w:eastAsia="Times New Roman" w:hAnsi="Times New Roman" w:cs="Times New Roman"/>
            <w:b/>
            <w:bCs/>
            <w:color w:val="000000" w:themeColor="text1"/>
            <w:kern w:val="0"/>
            <w:sz w:val="24"/>
            <w:szCs w:val="24"/>
            <w14:ligatures w14:val="none"/>
            <w:rPrChange w:id="116"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 xml:space="preserve"> </w:t>
        </w:r>
      </w:ins>
      <w:ins w:id="117" w:author="Jennifer Glad" w:date="2025-02-13T15:45:00Z">
        <w:r w:rsidR="00B43C94" w:rsidRPr="00114BB7">
          <w:rPr>
            <w:rFonts w:ascii="Times New Roman" w:eastAsia="Times New Roman" w:hAnsi="Times New Roman" w:cs="Times New Roman"/>
            <w:b/>
            <w:bCs/>
            <w:color w:val="000000" w:themeColor="text1"/>
            <w:kern w:val="0"/>
            <w:sz w:val="24"/>
            <w:szCs w:val="24"/>
            <w14:ligatures w14:val="none"/>
            <w:rPrChange w:id="118"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 xml:space="preserve">The glossary is intended to be used as a tool to help </w:t>
        </w:r>
      </w:ins>
      <w:ins w:id="119" w:author="Jennifer Glad" w:date="2025-02-13T15:46:00Z">
        <w:r w:rsidR="007B5EC8" w:rsidRPr="00114BB7">
          <w:rPr>
            <w:rFonts w:ascii="Times New Roman" w:eastAsia="Times New Roman" w:hAnsi="Times New Roman" w:cs="Times New Roman"/>
            <w:b/>
            <w:bCs/>
            <w:color w:val="000000" w:themeColor="text1"/>
            <w:kern w:val="0"/>
            <w:sz w:val="24"/>
            <w:szCs w:val="24"/>
            <w14:ligatures w14:val="none"/>
            <w:rPrChange w:id="120" w:author="Jennifer Glad" w:date="2025-03-03T09:47:00Z">
              <w:rPr>
                <w:rFonts w:ascii="Times New Roman" w:eastAsia="Times New Roman" w:hAnsi="Times New Roman" w:cs="Times New Roman"/>
                <w:b/>
                <w:bCs/>
                <w:color w:val="000000" w:themeColor="text1"/>
                <w:kern w:val="0"/>
                <w:sz w:val="24"/>
                <w:szCs w:val="24"/>
                <w:u w:val="single"/>
                <w14:ligatures w14:val="none"/>
              </w:rPr>
            </w:rPrChange>
          </w:rPr>
          <w:t>individuals better understand Faculty Handbook policies, not to modify any underlying policies.</w:t>
        </w:r>
      </w:ins>
    </w:p>
    <w:p w14:paraId="27490587" w14:textId="6C393E82" w:rsidR="00744235" w:rsidDel="00353803" w:rsidRDefault="00744235" w:rsidP="007A0005">
      <w:pPr>
        <w:shd w:val="clear" w:color="auto" w:fill="FFFFFF" w:themeFill="background1"/>
        <w:spacing w:before="100" w:beforeAutospacing="1" w:after="100" w:afterAutospacing="1" w:line="240" w:lineRule="auto"/>
        <w:outlineLvl w:val="2"/>
        <w:rPr>
          <w:del w:id="121" w:author="Jennifer Glad" w:date="2025-02-13T15:44:00Z"/>
          <w:rFonts w:ascii="Times New Roman" w:eastAsia="Times New Roman" w:hAnsi="Times New Roman" w:cs="Times New Roman"/>
          <w:b/>
          <w:bCs/>
          <w:color w:val="000000" w:themeColor="text1"/>
          <w:kern w:val="0"/>
          <w:sz w:val="24"/>
          <w:szCs w:val="24"/>
          <w:u w:val="single"/>
          <w14:ligatures w14:val="none"/>
        </w:rPr>
      </w:pPr>
    </w:p>
    <w:p w14:paraId="5CFD8F1E" w14:textId="4303CBD1" w:rsidR="00AA15A0" w:rsidDel="00353803" w:rsidRDefault="00AA15A0" w:rsidP="007A0005">
      <w:pPr>
        <w:shd w:val="clear" w:color="auto" w:fill="FFFFFF" w:themeFill="background1"/>
        <w:spacing w:before="100" w:beforeAutospacing="1" w:after="100" w:afterAutospacing="1" w:line="240" w:lineRule="auto"/>
        <w:outlineLvl w:val="2"/>
        <w:rPr>
          <w:del w:id="122" w:author="Jennifer Glad" w:date="2025-02-13T15:44:00Z"/>
          <w:rFonts w:ascii="Times New Roman" w:eastAsia="Times New Roman" w:hAnsi="Times New Roman" w:cs="Times New Roman"/>
          <w:b/>
          <w:bCs/>
          <w:color w:val="000000" w:themeColor="text1"/>
          <w:kern w:val="0"/>
          <w:sz w:val="24"/>
          <w:szCs w:val="24"/>
          <w:u w:val="single"/>
          <w14:ligatures w14:val="none"/>
        </w:rPr>
      </w:pPr>
    </w:p>
    <w:p w14:paraId="1D173C1A" w14:textId="59639951"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A</w:t>
      </w:r>
    </w:p>
    <w:p w14:paraId="5DD911C5" w14:textId="08D2D2A0" w:rsidR="180427CA" w:rsidRDefault="180427CA" w:rsidP="007A000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ACADEMIC COUNCIL</w:t>
      </w:r>
      <w:r w:rsidRPr="444E16E1">
        <w:rPr>
          <w:rFonts w:ascii="Times New Roman" w:eastAsia="Times New Roman" w:hAnsi="Times New Roman" w:cs="Times New Roman"/>
          <w:color w:val="000000" w:themeColor="text1"/>
          <w:sz w:val="24"/>
          <w:szCs w:val="24"/>
        </w:rPr>
        <w:t xml:space="preserve"> - The official university council whose mission is to provide vision and leadership for the academic enterprise of the university.</w:t>
      </w:r>
      <w:ins w:id="123" w:author="Sobek, Durward" w:date="2025-02-14T18:33:00Z">
        <w:r w:rsidR="2F26B1D0" w:rsidRPr="50749453">
          <w:rPr>
            <w:rFonts w:ascii="Times New Roman" w:eastAsia="Times New Roman" w:hAnsi="Times New Roman" w:cs="Times New Roman"/>
            <w:color w:val="000000" w:themeColor="text1"/>
            <w:sz w:val="24"/>
            <w:szCs w:val="24"/>
          </w:rPr>
          <w:t xml:space="preserve"> Its major areas of responsibility include oversight of the academic goals of the University, review of </w:t>
        </w:r>
      </w:ins>
      <w:ins w:id="124" w:author="Sobek, Durward" w:date="2025-02-14T18:39:00Z">
        <w:r w:rsidR="2FF82316" w:rsidRPr="50749453">
          <w:rPr>
            <w:rFonts w:ascii="Times New Roman" w:eastAsia="Times New Roman" w:hAnsi="Times New Roman" w:cs="Times New Roman"/>
            <w:color w:val="000000" w:themeColor="text1"/>
            <w:sz w:val="24"/>
            <w:szCs w:val="24"/>
          </w:rPr>
          <w:t xml:space="preserve">proposals for new </w:t>
        </w:r>
      </w:ins>
      <w:ins w:id="125" w:author="Sobek, Durward" w:date="2025-02-14T18:33:00Z">
        <w:r w:rsidR="2F26B1D0" w:rsidRPr="50749453">
          <w:rPr>
            <w:rFonts w:ascii="Times New Roman" w:eastAsia="Times New Roman" w:hAnsi="Times New Roman" w:cs="Times New Roman"/>
            <w:color w:val="000000" w:themeColor="text1"/>
            <w:sz w:val="24"/>
            <w:szCs w:val="24"/>
          </w:rPr>
          <w:t xml:space="preserve">academic </w:t>
        </w:r>
        <w:r w:rsidR="2F26B1D0" w:rsidRPr="50749453">
          <w:rPr>
            <w:rFonts w:ascii="Times New Roman" w:eastAsia="Times New Roman" w:hAnsi="Times New Roman" w:cs="Times New Roman"/>
            <w:color w:val="000000" w:themeColor="text1"/>
            <w:sz w:val="24"/>
            <w:szCs w:val="24"/>
          </w:rPr>
          <w:lastRenderedPageBreak/>
          <w:t>program</w:t>
        </w:r>
      </w:ins>
      <w:ins w:id="126" w:author="Sobek, Durward" w:date="2025-02-14T18:39:00Z">
        <w:r w:rsidR="575B4D53" w:rsidRPr="50749453">
          <w:rPr>
            <w:rFonts w:ascii="Times New Roman" w:eastAsia="Times New Roman" w:hAnsi="Times New Roman" w:cs="Times New Roman"/>
            <w:color w:val="000000" w:themeColor="text1"/>
            <w:sz w:val="24"/>
            <w:szCs w:val="24"/>
          </w:rPr>
          <w:t>s</w:t>
        </w:r>
      </w:ins>
      <w:ins w:id="127" w:author="Sobek, Durward" w:date="2025-02-14T18:33:00Z">
        <w:r w:rsidR="2F26B1D0" w:rsidRPr="50749453">
          <w:rPr>
            <w:rFonts w:ascii="Times New Roman" w:eastAsia="Times New Roman" w:hAnsi="Times New Roman" w:cs="Times New Roman"/>
            <w:color w:val="000000" w:themeColor="text1"/>
            <w:sz w:val="24"/>
            <w:szCs w:val="24"/>
          </w:rPr>
          <w:t xml:space="preserve"> and changes</w:t>
        </w:r>
      </w:ins>
      <w:ins w:id="128" w:author="Sobek, Durward" w:date="2025-02-14T18:39:00Z">
        <w:r w:rsidR="529B33EE" w:rsidRPr="50749453">
          <w:rPr>
            <w:rFonts w:ascii="Times New Roman" w:eastAsia="Times New Roman" w:hAnsi="Times New Roman" w:cs="Times New Roman"/>
            <w:color w:val="000000" w:themeColor="text1"/>
            <w:sz w:val="24"/>
            <w:szCs w:val="24"/>
          </w:rPr>
          <w:t xml:space="preserve"> to existing programs</w:t>
        </w:r>
      </w:ins>
      <w:ins w:id="129" w:author="Sobek, Durward" w:date="2025-02-14T18:33:00Z">
        <w:r w:rsidR="2F26B1D0" w:rsidRPr="50749453">
          <w:rPr>
            <w:rFonts w:ascii="Times New Roman" w:eastAsia="Times New Roman" w:hAnsi="Times New Roman" w:cs="Times New Roman"/>
            <w:color w:val="000000" w:themeColor="text1"/>
            <w:sz w:val="24"/>
            <w:szCs w:val="24"/>
          </w:rPr>
          <w:t>, and review of academic policies and institutional assessment plans.</w:t>
        </w:r>
      </w:ins>
    </w:p>
    <w:p w14:paraId="2727619A" w14:textId="0E4D46FB" w:rsidR="00553F81" w:rsidRDefault="00553F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6C6E93A5">
        <w:rPr>
          <w:rFonts w:ascii="Times New Roman" w:eastAsia="Times New Roman" w:hAnsi="Times New Roman" w:cs="Times New Roman"/>
          <w:b/>
          <w:bCs/>
          <w:color w:val="000000" w:themeColor="text1"/>
          <w:kern w:val="0"/>
          <w:sz w:val="24"/>
          <w:szCs w:val="24"/>
          <w14:ligatures w14:val="none"/>
        </w:rPr>
        <w:t xml:space="preserve">ACADEMIC DEPARTMENT OR SCHOOL - </w:t>
      </w:r>
      <w:r w:rsidRPr="6C6E93A5">
        <w:rPr>
          <w:rFonts w:ascii="Times New Roman" w:eastAsia="Times New Roman" w:hAnsi="Times New Roman" w:cs="Times New Roman"/>
          <w:color w:val="000000" w:themeColor="text1"/>
          <w:kern w:val="0"/>
          <w:sz w:val="24"/>
          <w:szCs w:val="24"/>
          <w14:ligatures w14:val="none"/>
        </w:rPr>
        <w:t>A recognized administrative unit of a college.</w:t>
      </w:r>
    </w:p>
    <w:p w14:paraId="76013168" w14:textId="218FDD3E" w:rsidR="2CC23135" w:rsidRDefault="2CC23135"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333333"/>
          <w:sz w:val="24"/>
          <w:szCs w:val="24"/>
        </w:rPr>
      </w:pPr>
      <w:r w:rsidRPr="444E16E1">
        <w:rPr>
          <w:rFonts w:ascii="Times New Roman" w:eastAsia="Times New Roman" w:hAnsi="Times New Roman" w:cs="Times New Roman"/>
          <w:b/>
          <w:bCs/>
          <w:color w:val="000000" w:themeColor="text1"/>
          <w:sz w:val="24"/>
          <w:szCs w:val="24"/>
        </w:rPr>
        <w:t xml:space="preserve">ACADEMIC UNIT - </w:t>
      </w:r>
      <w:r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333333"/>
          <w:sz w:val="24"/>
          <w:szCs w:val="24"/>
        </w:rPr>
        <w:t>he various departments, schools, and colleges within the university. Primary academic units are the units in which a faculty member’s tenurable position resides, as indicated in their letter of hire. Intermediate units are units that support more than one primary unit</w:t>
      </w:r>
      <w:r w:rsidR="075D6694" w:rsidRPr="444E16E1">
        <w:rPr>
          <w:rFonts w:ascii="Times New Roman" w:eastAsia="Times New Roman" w:hAnsi="Times New Roman" w:cs="Times New Roman"/>
          <w:color w:val="333333"/>
          <w:sz w:val="24"/>
          <w:szCs w:val="24"/>
        </w:rPr>
        <w:t>.</w:t>
      </w:r>
    </w:p>
    <w:p w14:paraId="2FCE3AC6" w14:textId="256F4314"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 xml:space="preserve">ACADEMIC </w:t>
      </w:r>
      <w:r w:rsidR="7F2816FC" w:rsidRPr="6C6E93A5">
        <w:rPr>
          <w:rFonts w:ascii="Times New Roman" w:eastAsia="Times New Roman" w:hAnsi="Times New Roman" w:cs="Times New Roman"/>
          <w:b/>
          <w:bCs/>
          <w:color w:val="000000" w:themeColor="text1"/>
          <w:kern w:val="0"/>
          <w:sz w:val="24"/>
          <w:szCs w:val="24"/>
          <w14:ligatures w14:val="none"/>
        </w:rPr>
        <w:t>UNIT SUPERVISOR</w:t>
      </w:r>
      <w:r w:rsidR="00376DBC"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head of the primary academic unit in which a faculty member's locus of tenure resides and may carry the title of Department Head, School Director or Dean.  If a faculty member's locus of tenure resides in a college rather than a department, the </w:t>
      </w:r>
      <w:r w:rsidRPr="444E16E1">
        <w:rPr>
          <w:rFonts w:ascii="Times New Roman" w:eastAsia="Times New Roman" w:hAnsi="Times New Roman" w:cs="Times New Roman"/>
          <w:color w:val="000000" w:themeColor="text1"/>
          <w:kern w:val="0"/>
          <w:sz w:val="24"/>
          <w:szCs w:val="24"/>
          <w14:ligatures w14:val="none"/>
        </w:rPr>
        <w:t>academic department head</w:t>
      </w:r>
      <w:r w:rsidRPr="6C6E93A5">
        <w:rPr>
          <w:rFonts w:ascii="Times New Roman" w:eastAsia="Times New Roman" w:hAnsi="Times New Roman" w:cs="Times New Roman"/>
          <w:color w:val="000000" w:themeColor="text1"/>
          <w:kern w:val="0"/>
          <w:sz w:val="24"/>
          <w:szCs w:val="24"/>
          <w14:ligatures w14:val="none"/>
        </w:rPr>
        <w:t> is the academic administrator of the college who conducts annual reviews of the faculty.</w:t>
      </w:r>
    </w:p>
    <w:p w14:paraId="2AB28588" w14:textId="6F5B25DC" w:rsidR="00376DBC" w:rsidRPr="00376DBC"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ACCOMPLISHMENT</w:t>
      </w:r>
      <w:r w:rsidRPr="444E16E1">
        <w:rPr>
          <w:rFonts w:ascii="Times New Roman" w:eastAsia="Times New Roman" w:hAnsi="Times New Roman" w:cs="Times New Roman"/>
          <w:color w:val="000000" w:themeColor="text1"/>
          <w:sz w:val="24"/>
          <w:szCs w:val="24"/>
        </w:rPr>
        <w:t xml:space="preserve"> - </w:t>
      </w:r>
      <w:r w:rsidR="760FB2FB" w:rsidRPr="444E16E1">
        <w:rPr>
          <w:rFonts w:ascii="Times New Roman" w:eastAsia="Times New Roman" w:hAnsi="Times New Roman" w:cs="Times New Roman"/>
          <w:color w:val="000000" w:themeColor="text1"/>
          <w:sz w:val="24"/>
          <w:szCs w:val="24"/>
        </w:rPr>
        <w:t>S</w:t>
      </w:r>
      <w:r w:rsidRPr="444E16E1">
        <w:rPr>
          <w:rFonts w:ascii="Times New Roman" w:eastAsia="Times New Roman" w:hAnsi="Times New Roman" w:cs="Times New Roman"/>
          <w:color w:val="000000" w:themeColor="text1"/>
          <w:sz w:val="24"/>
          <w:szCs w:val="24"/>
        </w:rPr>
        <w:t>ustained and commendable performance reflected in the quantity, quality, and impact of scholarly activities and products. These activities and products include peer reviewed publications, formal peer-reviewed presentations, or comparable peer-evaluated works appropriate to the discipline. The activities and products must have impact and significance to the public, peers, or the discipline beyond the university.</w:t>
      </w:r>
    </w:p>
    <w:p w14:paraId="57D640B9" w14:textId="57D1D699"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ANNUAL REVIEW</w:t>
      </w:r>
      <w:r w:rsidR="00376DBC" w:rsidRPr="6C6E93A5">
        <w:rPr>
          <w:rFonts w:ascii="Times New Roman" w:eastAsia="Times New Roman" w:hAnsi="Times New Roman" w:cs="Times New Roman"/>
          <w:b/>
          <w:bCs/>
          <w:color w:val="000000" w:themeColor="text1"/>
          <w:kern w:val="0"/>
          <w:sz w:val="24"/>
          <w:szCs w:val="24"/>
          <w14:ligatures w14:val="none"/>
        </w:rPr>
        <w:t xml:space="preserve">- </w:t>
      </w:r>
      <w:r w:rsidRPr="6C6E93A5">
        <w:rPr>
          <w:rFonts w:ascii="Times New Roman" w:eastAsia="Times New Roman" w:hAnsi="Times New Roman" w:cs="Times New Roman"/>
          <w:color w:val="000000" w:themeColor="text1"/>
          <w:kern w:val="0"/>
          <w:sz w:val="24"/>
          <w:szCs w:val="24"/>
          <w14:ligatures w14:val="none"/>
        </w:rPr>
        <w:t>The yearly review of a faculty member's performance conducted by the administrator or committee assigned with that responsibility in the faculty member's academic unit.</w:t>
      </w:r>
    </w:p>
    <w:p w14:paraId="14012369" w14:textId="43CB1822" w:rsidR="00376DBC" w:rsidRPr="00376DBC"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AREAS OF RESPONSIBILITY -</w:t>
      </w:r>
      <w:r w:rsidRPr="444E16E1">
        <w:rPr>
          <w:rFonts w:ascii="Times New Roman" w:eastAsia="Times New Roman" w:hAnsi="Times New Roman" w:cs="Times New Roman"/>
          <w:color w:val="000000" w:themeColor="text1"/>
          <w:sz w:val="24"/>
          <w:szCs w:val="24"/>
        </w:rPr>
        <w:t> </w:t>
      </w:r>
      <w:r w:rsidR="43B52366"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components of MSU’s mission: teaching; scholarship; service</w:t>
      </w:r>
      <w:r w:rsidR="44294A70" w:rsidRPr="444E16E1">
        <w:rPr>
          <w:rFonts w:ascii="Times New Roman" w:eastAsia="Times New Roman" w:hAnsi="Times New Roman" w:cs="Times New Roman"/>
          <w:color w:val="000000" w:themeColor="text1"/>
          <w:sz w:val="24"/>
          <w:szCs w:val="24"/>
        </w:rPr>
        <w:t>, in the context of retention, tenure, and promotion</w:t>
      </w:r>
      <w:r w:rsidRPr="444E16E1">
        <w:rPr>
          <w:rFonts w:ascii="Times New Roman" w:eastAsia="Times New Roman" w:hAnsi="Times New Roman" w:cs="Times New Roman"/>
          <w:color w:val="000000" w:themeColor="text1"/>
          <w:sz w:val="24"/>
          <w:szCs w:val="24"/>
        </w:rPr>
        <w:t>.</w:t>
      </w:r>
    </w:p>
    <w:p w14:paraId="3BB4A982" w14:textId="41F60076"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ASSIGNMENTS</w:t>
      </w:r>
      <w:r w:rsidR="00376DBC"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specific duties each faculty member is expected to perform during the contract term.</w:t>
      </w:r>
    </w:p>
    <w:p w14:paraId="5607D4B8" w14:textId="3663D650"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B</w:t>
      </w:r>
    </w:p>
    <w:p w14:paraId="245A6C2D" w14:textId="1B2568AD"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 xml:space="preserve">BOARD OF REGENTS </w:t>
      </w:r>
      <w:r w:rsidR="00376DBC" w:rsidRPr="6C6E93A5">
        <w:rPr>
          <w:rFonts w:ascii="Times New Roman" w:eastAsia="Times New Roman" w:hAnsi="Times New Roman" w:cs="Times New Roman"/>
          <w:b/>
          <w:bCs/>
          <w:color w:val="000000" w:themeColor="text1"/>
          <w:kern w:val="0"/>
          <w:sz w:val="24"/>
          <w:szCs w:val="24"/>
          <w14:ligatures w14:val="none"/>
        </w:rPr>
        <w:t xml:space="preserve">- </w:t>
      </w:r>
      <w:r w:rsidRPr="6C6E93A5">
        <w:rPr>
          <w:rFonts w:ascii="Times New Roman" w:eastAsia="Times New Roman" w:hAnsi="Times New Roman" w:cs="Times New Roman"/>
          <w:color w:val="000000" w:themeColor="text1"/>
          <w:kern w:val="0"/>
          <w:sz w:val="24"/>
          <w:szCs w:val="24"/>
          <w14:ligatures w14:val="none"/>
        </w:rPr>
        <w:t>The seven members appointed by the Governor and confirmed by the Montana Senate vested with the full power, responsibility, and authority to supervise, coordinate, manage and control the Montana University System.</w:t>
      </w:r>
    </w:p>
    <w:p w14:paraId="19CB9793" w14:textId="307A99B4" w:rsidR="00AA0B81" w:rsidRPr="00F241C0"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00F241C0">
        <w:rPr>
          <w:rFonts w:ascii="Times New Roman" w:eastAsia="Times New Roman" w:hAnsi="Times New Roman" w:cs="Times New Roman"/>
          <w:b/>
          <w:bCs/>
          <w:color w:val="000000" w:themeColor="text1"/>
          <w:kern w:val="0"/>
          <w:sz w:val="24"/>
          <w:szCs w:val="24"/>
          <w:u w:val="single"/>
          <w14:ligatures w14:val="none"/>
        </w:rPr>
        <w:t>C</w:t>
      </w:r>
    </w:p>
    <w:p w14:paraId="4292D6AC" w14:textId="58E2AFFA" w:rsidR="00552738" w:rsidRPr="00376DBC"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C</w:t>
      </w:r>
      <w:r w:rsidR="00376DBC" w:rsidRPr="444E16E1">
        <w:rPr>
          <w:rFonts w:ascii="Times New Roman" w:eastAsia="Times New Roman" w:hAnsi="Times New Roman" w:cs="Times New Roman"/>
          <w:b/>
          <w:bCs/>
          <w:color w:val="000000" w:themeColor="text1"/>
          <w:sz w:val="24"/>
          <w:szCs w:val="24"/>
        </w:rPr>
        <w:t>ANDIDATE</w:t>
      </w:r>
      <w:r w:rsidRPr="444E16E1">
        <w:rPr>
          <w:rFonts w:ascii="Times New Roman" w:eastAsia="Times New Roman" w:hAnsi="Times New Roman" w:cs="Times New Roman"/>
          <w:color w:val="000000" w:themeColor="text1"/>
          <w:sz w:val="24"/>
          <w:szCs w:val="24"/>
        </w:rPr>
        <w:t> </w:t>
      </w:r>
      <w:r w:rsidR="00376DBC" w:rsidRPr="444E16E1">
        <w:rPr>
          <w:rFonts w:ascii="Times New Roman" w:eastAsia="Times New Roman" w:hAnsi="Times New Roman" w:cs="Times New Roman"/>
          <w:color w:val="000000" w:themeColor="text1"/>
          <w:sz w:val="24"/>
          <w:szCs w:val="24"/>
        </w:rPr>
        <w:t xml:space="preserve">- </w:t>
      </w:r>
      <w:r w:rsidR="00F4CA8A" w:rsidRPr="444E16E1">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ny tenurable or tenured faculty member who is being reviewed for retention, tenure, or promotion.</w:t>
      </w:r>
    </w:p>
    <w:p w14:paraId="3F63F35B" w14:textId="77F5B57E" w:rsidR="00376DBC" w:rsidRPr="00803082"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CHRO </w:t>
      </w:r>
      <w:r w:rsidRPr="444E16E1">
        <w:rPr>
          <w:rFonts w:ascii="Times New Roman" w:eastAsia="Times New Roman" w:hAnsi="Times New Roman" w:cs="Times New Roman"/>
          <w:color w:val="000000" w:themeColor="text1"/>
          <w:sz w:val="24"/>
          <w:szCs w:val="24"/>
        </w:rPr>
        <w:t xml:space="preserve">- </w:t>
      </w:r>
      <w:r w:rsidR="3FC1223C"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Montana State University Chief Human Resources Officer.</w:t>
      </w:r>
    </w:p>
    <w:p w14:paraId="51B7A75D" w14:textId="41BB1CFE" w:rsidR="00376DBC" w:rsidRPr="00DC3521" w:rsidRDefault="00376DBC" w:rsidP="007A0005">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lastRenderedPageBreak/>
        <w:t xml:space="preserve">COLLECTIVE BARGAINING AGREEMENT - </w:t>
      </w:r>
      <w:r w:rsidRPr="6C6E93A5">
        <w:rPr>
          <w:rFonts w:ascii="Times New Roman" w:eastAsia="Times New Roman" w:hAnsi="Times New Roman" w:cs="Times New Roman"/>
          <w:color w:val="000000" w:themeColor="text1"/>
          <w:kern w:val="0"/>
          <w:sz w:val="24"/>
          <w:szCs w:val="24"/>
          <w14:ligatures w14:val="none"/>
        </w:rPr>
        <w:t xml:space="preserve">The contractual agreement between an employer and a labor union that governs wages, hours, and working conditions for employees and which can be enforced against both the employer and the union for failure to comply with its terms.  In terms of this Handbook, the reference relates specifically to </w:t>
      </w:r>
      <w:ins w:id="130" w:author="Jennifer Glad" w:date="2025-03-03T09:33:00Z">
        <w:r w:rsidR="00DC3521" w:rsidRPr="6C6E93A5">
          <w:rPr>
            <w:rFonts w:ascii="Times New Roman" w:eastAsia="Times New Roman" w:hAnsi="Times New Roman" w:cs="Times New Roman"/>
            <w:color w:val="000000" w:themeColor="text1"/>
            <w:kern w:val="0"/>
            <w:sz w:val="24"/>
            <w:szCs w:val="24"/>
            <w14:ligatures w14:val="none"/>
          </w:rPr>
          <w:t>the Collective Bargaining Agreement Between Associated Faculty of Montana State University (Non-Tenure Track Faculty) and the Montana University System</w:t>
        </w:r>
        <w:r w:rsidR="00DC3521" w:rsidRPr="444E16E1">
          <w:rPr>
            <w:rFonts w:ascii="Times New Roman" w:eastAsia="Times New Roman" w:hAnsi="Times New Roman" w:cs="Times New Roman"/>
            <w:color w:val="000000" w:themeColor="text1"/>
            <w:sz w:val="24"/>
            <w:szCs w:val="24"/>
          </w:rPr>
          <w:t>.</w:t>
        </w:r>
      </w:ins>
      <w:del w:id="131" w:author="Jennifer Glad" w:date="2025-03-03T09:33:00Z">
        <w:r w:rsidR="00DC3521" w:rsidRPr="6C6E93A5" w:rsidDel="00DC3521">
          <w:rPr>
            <w:rFonts w:ascii="Times New Roman" w:eastAsia="Times New Roman" w:hAnsi="Times New Roman" w:cs="Times New Roman"/>
            <w:color w:val="000000" w:themeColor="text1"/>
            <w:kern w:val="0"/>
            <w:sz w:val="24"/>
            <w:szCs w:val="24"/>
            <w14:ligatures w14:val="none"/>
          </w:rPr>
          <w:delText>any Collective Bargaining Agreement between the Montana University System and the union representing employees of the university.  </w:delText>
        </w:r>
        <w:r w:rsidR="00DC3521" w:rsidRPr="6C6E93A5" w:rsidDel="00DC3521">
          <w:rPr>
            <w:rFonts w:ascii="Times New Roman" w:eastAsia="Times New Roman" w:hAnsi="Times New Roman" w:cs="Times New Roman"/>
            <w:i/>
            <w:iCs/>
            <w:color w:val="000000" w:themeColor="text1"/>
            <w:kern w:val="0"/>
            <w:sz w:val="24"/>
            <w:szCs w:val="24"/>
            <w14:ligatures w14:val="none"/>
          </w:rPr>
          <w:delText>E.g,</w:delText>
        </w:r>
        <w:r w:rsidR="00DC3521" w:rsidDel="00DC3521">
          <w:fldChar w:fldCharType="begin"/>
        </w:r>
        <w:r w:rsidR="00DC3521" w:rsidDel="00DC3521">
          <w:delInstrText>HYPERLINK "https://mus.edu/hr/cba/025_CBA.pdf"</w:delInstrText>
        </w:r>
        <w:r w:rsidR="00DC3521" w:rsidDel="00DC3521">
          <w:fldChar w:fldCharType="separate"/>
        </w:r>
        <w:r w:rsidR="00DC3521" w:rsidRPr="6C6E93A5" w:rsidDel="00DC3521">
          <w:rPr>
            <w:rFonts w:ascii="Times New Roman" w:eastAsia="Times New Roman" w:hAnsi="Times New Roman" w:cs="Times New Roman"/>
            <w:color w:val="000000" w:themeColor="text1"/>
            <w:kern w:val="0"/>
            <w:sz w:val="24"/>
            <w:szCs w:val="24"/>
            <w:u w:val="single"/>
            <w14:ligatures w14:val="none"/>
          </w:rPr>
          <w:delText>Associated Faculty of MSU [Non Tenure Track Faculty] CBA. </w:delText>
        </w:r>
        <w:r w:rsidR="00DC3521" w:rsidDel="00DC3521">
          <w:fldChar w:fldCharType="end"/>
        </w:r>
      </w:del>
      <w:r w:rsidR="00DC3521" w:rsidRPr="6C6E93A5">
        <w:rPr>
          <w:rFonts w:ascii="Times New Roman" w:eastAsia="Times New Roman" w:hAnsi="Times New Roman" w:cs="Times New Roman"/>
          <w:color w:val="000000" w:themeColor="text1"/>
          <w:kern w:val="0"/>
          <w:sz w:val="24"/>
          <w:szCs w:val="24"/>
          <w14:ligatures w14:val="none"/>
        </w:rPr>
        <w:t> </w:t>
      </w:r>
    </w:p>
    <w:p w14:paraId="2E5765EC" w14:textId="0BD0FCF9" w:rsidR="00552738" w:rsidRPr="00376DBC" w:rsidRDefault="00376DBC"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6C6E93A5">
        <w:rPr>
          <w:rFonts w:ascii="Times New Roman" w:eastAsia="Times New Roman" w:hAnsi="Times New Roman" w:cs="Times New Roman"/>
          <w:b/>
          <w:bCs/>
          <w:color w:val="000000" w:themeColor="text1"/>
          <w:kern w:val="0"/>
          <w:sz w:val="24"/>
          <w:szCs w:val="24"/>
          <w14:ligatures w14:val="none"/>
        </w:rPr>
        <w:t xml:space="preserve">COLLEGE - </w:t>
      </w:r>
      <w:r w:rsidRPr="6C6E93A5">
        <w:rPr>
          <w:rFonts w:ascii="Times New Roman" w:eastAsia="Times New Roman" w:hAnsi="Times New Roman" w:cs="Times New Roman"/>
          <w:color w:val="000000" w:themeColor="text1"/>
          <w:kern w:val="0"/>
          <w:sz w:val="24"/>
          <w:szCs w:val="24"/>
          <w14:ligatures w14:val="none"/>
        </w:rPr>
        <w:t>One of the administrative units, typically comprised of academic departments or schools, that represents the university’s principal academic programs, including</w:t>
      </w:r>
      <w:r w:rsidR="3CEBAD1E" w:rsidRPr="6C6E93A5">
        <w:rPr>
          <w:rFonts w:ascii="Times New Roman" w:eastAsia="Times New Roman" w:hAnsi="Times New Roman" w:cs="Times New Roman"/>
          <w:color w:val="000000" w:themeColor="text1"/>
          <w:kern w:val="0"/>
          <w:sz w:val="24"/>
          <w:szCs w:val="24"/>
          <w14:ligatures w14:val="none"/>
        </w:rPr>
        <w:t>:</w:t>
      </w:r>
      <w:r w:rsidRPr="6C6E93A5">
        <w:rPr>
          <w:rFonts w:ascii="Times New Roman" w:eastAsia="Times New Roman" w:hAnsi="Times New Roman" w:cs="Times New Roman"/>
          <w:color w:val="000000" w:themeColor="text1"/>
          <w:kern w:val="0"/>
          <w:sz w:val="24"/>
          <w:szCs w:val="24"/>
          <w14:ligatures w14:val="none"/>
        </w:rPr>
        <w:t xml:space="preserve"> College of Agriculture, College of Arts &amp; Architecture, College of Education, Health &amp; Human Development, </w:t>
      </w:r>
      <w:r w:rsidR="2A2B7D87" w:rsidRPr="6C6E93A5">
        <w:rPr>
          <w:rFonts w:ascii="Times New Roman" w:eastAsia="Times New Roman" w:hAnsi="Times New Roman" w:cs="Times New Roman"/>
          <w:color w:val="000000" w:themeColor="text1"/>
          <w:kern w:val="0"/>
          <w:sz w:val="24"/>
          <w:szCs w:val="24"/>
          <w14:ligatures w14:val="none"/>
        </w:rPr>
        <w:t xml:space="preserve">Norm </w:t>
      </w:r>
      <w:proofErr w:type="spellStart"/>
      <w:r w:rsidR="2A2B7D87" w:rsidRPr="6C6E93A5">
        <w:rPr>
          <w:rFonts w:ascii="Times New Roman" w:eastAsia="Times New Roman" w:hAnsi="Times New Roman" w:cs="Times New Roman"/>
          <w:color w:val="000000" w:themeColor="text1"/>
          <w:kern w:val="0"/>
          <w:sz w:val="24"/>
          <w:szCs w:val="24"/>
          <w14:ligatures w14:val="none"/>
        </w:rPr>
        <w:t>Asbjornson</w:t>
      </w:r>
      <w:proofErr w:type="spellEnd"/>
      <w:r w:rsidR="2A2B7D87" w:rsidRPr="6C6E93A5">
        <w:rPr>
          <w:rFonts w:ascii="Times New Roman" w:eastAsia="Times New Roman" w:hAnsi="Times New Roman" w:cs="Times New Roman"/>
          <w:color w:val="000000" w:themeColor="text1"/>
          <w:kern w:val="0"/>
          <w:sz w:val="24"/>
          <w:szCs w:val="24"/>
          <w14:ligatures w14:val="none"/>
        </w:rPr>
        <w:t xml:space="preserve"> </w:t>
      </w:r>
      <w:r w:rsidRPr="6C6E93A5">
        <w:rPr>
          <w:rFonts w:ascii="Times New Roman" w:eastAsia="Times New Roman" w:hAnsi="Times New Roman" w:cs="Times New Roman"/>
          <w:color w:val="000000" w:themeColor="text1"/>
          <w:kern w:val="0"/>
          <w:sz w:val="24"/>
          <w:szCs w:val="24"/>
          <w14:ligatures w14:val="none"/>
        </w:rPr>
        <w:t>College of Engineering, College of Letters &amp; Science, the Graduate School, Honors College, Gallatin College</w:t>
      </w:r>
      <w:r w:rsidR="1BE79CDF" w:rsidRPr="6C6E93A5">
        <w:rPr>
          <w:rFonts w:ascii="Times New Roman" w:eastAsia="Times New Roman" w:hAnsi="Times New Roman" w:cs="Times New Roman"/>
          <w:color w:val="000000" w:themeColor="text1"/>
          <w:kern w:val="0"/>
          <w:sz w:val="24"/>
          <w:szCs w:val="24"/>
          <w14:ligatures w14:val="none"/>
        </w:rPr>
        <w:t>, J</w:t>
      </w:r>
      <w:r w:rsidR="1BE79CDF" w:rsidRPr="444E16E1">
        <w:rPr>
          <w:rFonts w:ascii="Times New Roman" w:eastAsia="Times New Roman" w:hAnsi="Times New Roman" w:cs="Times New Roman"/>
          <w:color w:val="000000" w:themeColor="text1"/>
          <w:sz w:val="24"/>
          <w:szCs w:val="24"/>
        </w:rPr>
        <w:t>ake Jabs College of Business, and Mark and Robyn Jones College of Nursing</w:t>
      </w:r>
      <w:r w:rsidRPr="6C6E93A5">
        <w:rPr>
          <w:rFonts w:ascii="Times New Roman" w:eastAsia="Times New Roman" w:hAnsi="Times New Roman" w:cs="Times New Roman"/>
          <w:color w:val="000000" w:themeColor="text1"/>
          <w:kern w:val="0"/>
          <w:sz w:val="24"/>
          <w:szCs w:val="24"/>
          <w14:ligatures w14:val="none"/>
        </w:rPr>
        <w:t>.</w:t>
      </w:r>
    </w:p>
    <w:p w14:paraId="29952530" w14:textId="7E9425E0" w:rsidR="323BAD41" w:rsidRDefault="323BAD41"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sz w:val="24"/>
          <w:szCs w:val="24"/>
        </w:rPr>
        <w:t>CONSULTING</w:t>
      </w:r>
      <w:r w:rsidRPr="444E16E1">
        <w:rPr>
          <w:rFonts w:ascii="Times New Roman" w:eastAsia="Times New Roman" w:hAnsi="Times New Roman" w:cs="Times New Roman"/>
          <w:sz w:val="24"/>
          <w:szCs w:val="24"/>
        </w:rPr>
        <w:t xml:space="preserve"> - </w:t>
      </w:r>
      <w:r w:rsidR="672332D1" w:rsidRPr="444E16E1">
        <w:rPr>
          <w:rFonts w:ascii="Times New Roman" w:eastAsia="Times New Roman" w:hAnsi="Times New Roman" w:cs="Times New Roman"/>
          <w:sz w:val="24"/>
          <w:szCs w:val="24"/>
        </w:rPr>
        <w:t>A</w:t>
      </w:r>
      <w:r w:rsidRPr="444E16E1">
        <w:rPr>
          <w:rFonts w:ascii="Times New Roman" w:eastAsia="Times New Roman" w:hAnsi="Times New Roman" w:cs="Times New Roman"/>
          <w:sz w:val="24"/>
          <w:szCs w:val="24"/>
        </w:rPr>
        <w:t>ny additional activity beyond duties assigned by the institution, professional in nature, and based in the appropriate discipline, for which the individual receives additional personal remuneration during the contract year</w:t>
      </w:r>
      <w:ins w:id="132" w:author="Jennifer Glad" w:date="2025-03-03T09:34:00Z">
        <w:r w:rsidR="00D35612" w:rsidRPr="444E16E1">
          <w:rPr>
            <w:rFonts w:ascii="Times New Roman" w:eastAsia="Times New Roman" w:hAnsi="Times New Roman" w:cs="Times New Roman"/>
            <w:sz w:val="24"/>
            <w:szCs w:val="24"/>
          </w:rPr>
          <w:t>, as described in the Faculty Handbook Consulting Policy.</w:t>
        </w:r>
      </w:ins>
      <w:del w:id="133" w:author="Jennifer Glad" w:date="2025-03-03T09:34:00Z">
        <w:r w:rsidR="00D35612" w:rsidDel="00D35612">
          <w:rPr>
            <w:rFonts w:ascii="Times New Roman" w:eastAsia="Times New Roman" w:hAnsi="Times New Roman" w:cs="Times New Roman"/>
            <w:sz w:val="24"/>
            <w:szCs w:val="24"/>
          </w:rPr>
          <w:delText xml:space="preserve">. </w:delText>
        </w:r>
        <w:r w:rsidR="00D35612" w:rsidRPr="2430BF03" w:rsidDel="00D35612">
          <w:rPr>
            <w:rFonts w:ascii="Times New Roman" w:eastAsia="Times New Roman" w:hAnsi="Times New Roman" w:cs="Times New Roman"/>
            <w:sz w:val="24"/>
            <w:szCs w:val="24"/>
          </w:rPr>
          <w:delText>Remuneration for consulting is paid by agencies or individuals outside the university and the funds upon which consulting payments are made are not controlled by the university.</w:delText>
        </w:r>
      </w:del>
    </w:p>
    <w:p w14:paraId="4FFFA85B" w14:textId="0A8AFC35"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D</w:t>
      </w:r>
    </w:p>
    <w:p w14:paraId="0E8252D8" w14:textId="10EA884F" w:rsidR="00552738" w:rsidRPr="00376DBC"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6C6E93A5">
        <w:rPr>
          <w:rFonts w:ascii="Times New Roman" w:eastAsia="Times New Roman" w:hAnsi="Times New Roman" w:cs="Times New Roman"/>
          <w:b/>
          <w:bCs/>
          <w:color w:val="000000" w:themeColor="text1"/>
          <w:kern w:val="0"/>
          <w:sz w:val="24"/>
          <w:szCs w:val="24"/>
          <w14:ligatures w14:val="none"/>
        </w:rPr>
        <w:t>DAYS</w:t>
      </w:r>
      <w:r w:rsidR="00376DBC" w:rsidRPr="6C6E93A5">
        <w:rPr>
          <w:rFonts w:ascii="Times New Roman" w:eastAsia="Times New Roman" w:hAnsi="Times New Roman" w:cs="Times New Roman"/>
          <w:b/>
          <w:bCs/>
          <w:color w:val="000000" w:themeColor="text1"/>
          <w:kern w:val="0"/>
          <w:sz w:val="24"/>
          <w:szCs w:val="24"/>
          <w14:ligatures w14:val="none"/>
        </w:rPr>
        <w:t xml:space="preserve"> - </w:t>
      </w:r>
      <w:r w:rsidR="51CE73A1" w:rsidRPr="6C6E93A5">
        <w:rPr>
          <w:rFonts w:ascii="Times New Roman" w:eastAsia="Times New Roman" w:hAnsi="Times New Roman" w:cs="Times New Roman"/>
          <w:color w:val="000000" w:themeColor="text1"/>
          <w:kern w:val="0"/>
          <w:sz w:val="24"/>
          <w:szCs w:val="24"/>
          <w14:ligatures w14:val="none"/>
        </w:rPr>
        <w:t>C</w:t>
      </w:r>
      <w:r w:rsidRPr="6C6E93A5">
        <w:rPr>
          <w:rFonts w:ascii="Times New Roman" w:eastAsia="Times New Roman" w:hAnsi="Times New Roman" w:cs="Times New Roman"/>
          <w:color w:val="000000" w:themeColor="text1"/>
          <w:kern w:val="0"/>
          <w:sz w:val="24"/>
          <w:szCs w:val="24"/>
          <w14:ligatures w14:val="none"/>
        </w:rPr>
        <w:t>alendar days</w:t>
      </w:r>
      <w:r w:rsidR="0E32D159" w:rsidRPr="6C6E93A5">
        <w:rPr>
          <w:rFonts w:ascii="Times New Roman" w:eastAsia="Times New Roman" w:hAnsi="Times New Roman" w:cs="Times New Roman"/>
          <w:color w:val="000000" w:themeColor="text1"/>
          <w:kern w:val="0"/>
          <w:sz w:val="24"/>
          <w:szCs w:val="24"/>
          <w14:ligatures w14:val="none"/>
        </w:rPr>
        <w:t xml:space="preserve"> </w:t>
      </w:r>
      <w:r w:rsidR="00376DBC" w:rsidRPr="6C6E93A5">
        <w:rPr>
          <w:rFonts w:ascii="Times New Roman" w:eastAsia="Times New Roman" w:hAnsi="Times New Roman" w:cs="Times New Roman"/>
          <w:color w:val="000000" w:themeColor="text1"/>
          <w:sz w:val="24"/>
          <w:szCs w:val="24"/>
        </w:rPr>
        <w:t>unless otherwise specified</w:t>
      </w:r>
      <w:r w:rsidR="40E6F2B1" w:rsidRPr="6C6E93A5">
        <w:rPr>
          <w:rFonts w:ascii="Times New Roman" w:eastAsia="Times New Roman" w:hAnsi="Times New Roman" w:cs="Times New Roman"/>
          <w:color w:val="000000" w:themeColor="text1"/>
          <w:sz w:val="24"/>
          <w:szCs w:val="24"/>
        </w:rPr>
        <w:t xml:space="preserve"> in the applicable policy</w:t>
      </w:r>
      <w:r w:rsidR="00376DBC" w:rsidRPr="6C6E93A5">
        <w:rPr>
          <w:rFonts w:ascii="Times New Roman" w:eastAsia="Times New Roman" w:hAnsi="Times New Roman" w:cs="Times New Roman"/>
          <w:color w:val="000000" w:themeColor="text1"/>
          <w:sz w:val="24"/>
          <w:szCs w:val="24"/>
        </w:rPr>
        <w:t>.</w:t>
      </w:r>
    </w:p>
    <w:p w14:paraId="06228361" w14:textId="2F08F74E" w:rsidR="00AA0B81" w:rsidRPr="00F241C0"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DOSSIER</w:t>
      </w:r>
      <w:r w:rsidR="00552738" w:rsidRPr="444E16E1">
        <w:rPr>
          <w:rFonts w:ascii="Times New Roman" w:eastAsia="Times New Roman" w:hAnsi="Times New Roman" w:cs="Times New Roman"/>
          <w:color w:val="000000" w:themeColor="text1"/>
          <w:sz w:val="24"/>
          <w:szCs w:val="24"/>
        </w:rPr>
        <w:t> </w:t>
      </w:r>
      <w:r w:rsidRPr="444E16E1">
        <w:rPr>
          <w:rFonts w:ascii="Times New Roman" w:eastAsia="Times New Roman" w:hAnsi="Times New Roman" w:cs="Times New Roman"/>
          <w:color w:val="000000" w:themeColor="text1"/>
          <w:sz w:val="24"/>
          <w:szCs w:val="24"/>
        </w:rPr>
        <w:t xml:space="preserve">- </w:t>
      </w:r>
      <w:r w:rsidR="641D16DF"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collection of materials submitted by a faculty member who is being reviewed for retention, tenure, and/or promotion and the materials added thereafter by review committees and administrative reviewers as authorized under the university policies.</w:t>
      </w:r>
    </w:p>
    <w:p w14:paraId="5291ABC1" w14:textId="6C7249C1"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E</w:t>
      </w:r>
    </w:p>
    <w:p w14:paraId="4E515C34" w14:textId="65F512BB" w:rsidR="2719BA32"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E</w:t>
      </w:r>
      <w:r w:rsidR="00376DBC" w:rsidRPr="444E16E1">
        <w:rPr>
          <w:rFonts w:ascii="Times New Roman" w:eastAsia="Times New Roman" w:hAnsi="Times New Roman" w:cs="Times New Roman"/>
          <w:b/>
          <w:bCs/>
          <w:color w:val="000000" w:themeColor="text1"/>
          <w:sz w:val="24"/>
          <w:szCs w:val="24"/>
        </w:rPr>
        <w:t xml:space="preserve">FFECTIVENESS - </w:t>
      </w:r>
      <w:r w:rsidR="0160FA0F" w:rsidRPr="444E16E1">
        <w:rPr>
          <w:rFonts w:ascii="Times New Roman" w:eastAsia="Times New Roman" w:hAnsi="Times New Roman" w:cs="Times New Roman"/>
          <w:color w:val="000000" w:themeColor="text1"/>
          <w:sz w:val="24"/>
          <w:szCs w:val="24"/>
        </w:rPr>
        <w:t>S</w:t>
      </w:r>
      <w:r w:rsidRPr="444E16E1">
        <w:rPr>
          <w:rFonts w:ascii="Times New Roman" w:eastAsia="Times New Roman" w:hAnsi="Times New Roman" w:cs="Times New Roman"/>
          <w:color w:val="000000" w:themeColor="text1"/>
          <w:sz w:val="24"/>
          <w:szCs w:val="24"/>
        </w:rPr>
        <w:t>uccessful performance, appropriate to years of service.</w:t>
      </w:r>
    </w:p>
    <w:p w14:paraId="5D3808C2" w14:textId="60A7798E" w:rsidR="2719BA32"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EVALUATION LETTERS -</w:t>
      </w:r>
      <w:r w:rsidR="00552738" w:rsidRPr="444E16E1">
        <w:rPr>
          <w:rFonts w:ascii="Times New Roman" w:eastAsia="Times New Roman" w:hAnsi="Times New Roman" w:cs="Times New Roman"/>
          <w:color w:val="000000" w:themeColor="text1"/>
          <w:sz w:val="24"/>
          <w:szCs w:val="24"/>
        </w:rPr>
        <w:t> </w:t>
      </w:r>
      <w:r w:rsidR="1F20D5B4"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letters submitted by review committees and administrative reviewers that include the recommendation and rationale regarding the retention, tenure, or promotion of the candidate.</w:t>
      </w:r>
    </w:p>
    <w:p w14:paraId="036CB76B" w14:textId="17EE6EC8" w:rsidR="2719BA32"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E</w:t>
      </w:r>
      <w:r w:rsidR="00376DBC" w:rsidRPr="444E16E1">
        <w:rPr>
          <w:rFonts w:ascii="Times New Roman" w:eastAsia="Times New Roman" w:hAnsi="Times New Roman" w:cs="Times New Roman"/>
          <w:b/>
          <w:bCs/>
          <w:color w:val="000000" w:themeColor="text1"/>
          <w:sz w:val="24"/>
          <w:szCs w:val="24"/>
        </w:rPr>
        <w:t>XCELLENCE -</w:t>
      </w:r>
      <w:r w:rsidRPr="444E16E1">
        <w:rPr>
          <w:rFonts w:ascii="Times New Roman" w:eastAsia="Times New Roman" w:hAnsi="Times New Roman" w:cs="Times New Roman"/>
          <w:color w:val="000000" w:themeColor="text1"/>
          <w:sz w:val="24"/>
          <w:szCs w:val="24"/>
        </w:rPr>
        <w:t> </w:t>
      </w:r>
      <w:r w:rsidR="28667AF1" w:rsidRPr="444E16E1">
        <w:rPr>
          <w:rFonts w:ascii="Times New Roman" w:eastAsia="Times New Roman" w:hAnsi="Times New Roman" w:cs="Times New Roman"/>
          <w:color w:val="000000" w:themeColor="text1"/>
          <w:sz w:val="24"/>
          <w:szCs w:val="24"/>
        </w:rPr>
        <w:t>S</w:t>
      </w:r>
      <w:r w:rsidRPr="444E16E1">
        <w:rPr>
          <w:rFonts w:ascii="Times New Roman" w:eastAsia="Times New Roman" w:hAnsi="Times New Roman" w:cs="Times New Roman"/>
          <w:color w:val="000000" w:themeColor="text1"/>
          <w:sz w:val="24"/>
          <w:szCs w:val="24"/>
        </w:rPr>
        <w:t>ustained, commendable, and distinguished performance reflected in the quantity, quality, and impact of scholarly activities and products. These activities and products include peer reviewed publications, formal peer-reviewed presentations, or comparable peer-evaluated works appropriate to the discipline. The activities and products must have a notable impact and significance to the public, peers, or the discipline beyond the university.</w:t>
      </w:r>
    </w:p>
    <w:p w14:paraId="7216B2DC" w14:textId="7481AA50" w:rsid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lastRenderedPageBreak/>
        <w:t>E</w:t>
      </w:r>
      <w:r w:rsidR="00376DBC" w:rsidRPr="444E16E1">
        <w:rPr>
          <w:rFonts w:ascii="Times New Roman" w:eastAsia="Times New Roman" w:hAnsi="Times New Roman" w:cs="Times New Roman"/>
          <w:b/>
          <w:bCs/>
          <w:color w:val="000000" w:themeColor="text1"/>
          <w:sz w:val="24"/>
          <w:szCs w:val="24"/>
        </w:rPr>
        <w:t xml:space="preserve">XTERNAL REVIEW - </w:t>
      </w:r>
      <w:r w:rsidR="65321F33"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critical evaluation of a faculty member’s scholarly products and activities by respected authorities in their field who are not affiliated with the university</w:t>
      </w:r>
      <w:ins w:id="134" w:author="Jennifer Glad" w:date="2025-03-03T09:35:00Z">
        <w:r w:rsidR="001C7F56">
          <w:rPr>
            <w:rFonts w:ascii="Times New Roman" w:eastAsia="Times New Roman" w:hAnsi="Times New Roman" w:cs="Times New Roman"/>
            <w:color w:val="000000" w:themeColor="text1"/>
            <w:sz w:val="24"/>
            <w:szCs w:val="24"/>
          </w:rPr>
          <w:t xml:space="preserve"> </w:t>
        </w:r>
        <w:r w:rsidR="001C7F56" w:rsidRPr="444E16E1">
          <w:rPr>
            <w:rFonts w:ascii="Times New Roman" w:eastAsia="Times New Roman" w:hAnsi="Times New Roman" w:cs="Times New Roman"/>
            <w:color w:val="000000" w:themeColor="text1"/>
            <w:sz w:val="24"/>
            <w:szCs w:val="24"/>
          </w:rPr>
          <w:t>as part of Retention, Tenure and Promotion</w:t>
        </w:r>
      </w:ins>
      <w:r w:rsidRPr="444E16E1">
        <w:rPr>
          <w:rFonts w:ascii="Times New Roman" w:eastAsia="Times New Roman" w:hAnsi="Times New Roman" w:cs="Times New Roman"/>
          <w:color w:val="000000" w:themeColor="text1"/>
          <w:sz w:val="24"/>
          <w:szCs w:val="24"/>
        </w:rPr>
        <w:t>.</w:t>
      </w:r>
    </w:p>
    <w:p w14:paraId="5F26BAE6" w14:textId="541A56A1"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F</w:t>
      </w:r>
    </w:p>
    <w:p w14:paraId="4CFFC0EA" w14:textId="302F3189" w:rsidR="00376DBC" w:rsidRPr="00376DBC" w:rsidRDefault="00552738" w:rsidP="007A0005">
      <w:pPr>
        <w:pStyle w:val="Heading3"/>
        <w:shd w:val="clear" w:color="auto" w:fill="FFFFFF" w:themeFill="background1"/>
        <w:rPr>
          <w:b w:val="0"/>
          <w:bCs w:val="0"/>
          <w:color w:val="000000" w:themeColor="text1"/>
          <w:sz w:val="24"/>
          <w:szCs w:val="24"/>
        </w:rPr>
      </w:pPr>
      <w:r w:rsidRPr="444E16E1">
        <w:rPr>
          <w:color w:val="000000" w:themeColor="text1"/>
          <w:sz w:val="24"/>
          <w:szCs w:val="24"/>
        </w:rPr>
        <w:t>FINANCIAL EXIGENCY</w:t>
      </w:r>
      <w:r w:rsidR="00376DBC" w:rsidRPr="444E16E1">
        <w:rPr>
          <w:color w:val="000000" w:themeColor="text1"/>
          <w:sz w:val="24"/>
          <w:szCs w:val="24"/>
        </w:rPr>
        <w:t xml:space="preserve"> - </w:t>
      </w:r>
      <w:r w:rsidR="3A30827F" w:rsidRPr="444E16E1">
        <w:rPr>
          <w:b w:val="0"/>
          <w:bCs w:val="0"/>
          <w:color w:val="000000" w:themeColor="text1"/>
          <w:sz w:val="24"/>
          <w:szCs w:val="24"/>
        </w:rPr>
        <w:t>W</w:t>
      </w:r>
      <w:r w:rsidRPr="444E16E1">
        <w:rPr>
          <w:b w:val="0"/>
          <w:bCs w:val="0"/>
          <w:color w:val="000000" w:themeColor="text1"/>
          <w:sz w:val="24"/>
          <w:szCs w:val="24"/>
        </w:rPr>
        <w:t xml:space="preserve">hen a University System campus’ budget for faculty member services is insufficient to sustain the current number of faculty positions, </w:t>
      </w:r>
      <w:proofErr w:type="gramStart"/>
      <w:r w:rsidRPr="444E16E1">
        <w:rPr>
          <w:b w:val="0"/>
          <w:bCs w:val="0"/>
          <w:color w:val="000000" w:themeColor="text1"/>
          <w:sz w:val="24"/>
          <w:szCs w:val="24"/>
        </w:rPr>
        <w:t>taking into account</w:t>
      </w:r>
      <w:proofErr w:type="gramEnd"/>
      <w:r w:rsidRPr="444E16E1">
        <w:rPr>
          <w:b w:val="0"/>
          <w:bCs w:val="0"/>
          <w:color w:val="000000" w:themeColor="text1"/>
          <w:sz w:val="24"/>
          <w:szCs w:val="24"/>
        </w:rPr>
        <w:t xml:space="preserve"> anticipated attrition and non-renewal of probationary appointments</w:t>
      </w:r>
      <w:ins w:id="135" w:author="Jennifer Glad" w:date="2025-03-03T09:36:00Z">
        <w:r w:rsidR="00F21CC4" w:rsidRPr="444E16E1">
          <w:rPr>
            <w:b w:val="0"/>
            <w:bCs w:val="0"/>
            <w:color w:val="000000" w:themeColor="text1"/>
            <w:sz w:val="24"/>
            <w:szCs w:val="24"/>
          </w:rPr>
          <w:t>, and as further specified under the Resignation and Retrenchment Policy</w:t>
        </w:r>
      </w:ins>
      <w:r w:rsidRPr="444E16E1">
        <w:rPr>
          <w:b w:val="0"/>
          <w:bCs w:val="0"/>
          <w:color w:val="000000" w:themeColor="text1"/>
          <w:sz w:val="24"/>
          <w:szCs w:val="24"/>
        </w:rPr>
        <w:t>.</w:t>
      </w:r>
    </w:p>
    <w:p w14:paraId="48CC5250" w14:textId="04E5F633" w:rsid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F</w:t>
      </w:r>
      <w:r w:rsidR="00376DBC" w:rsidRPr="444E16E1">
        <w:rPr>
          <w:rFonts w:ascii="Times New Roman" w:eastAsia="Times New Roman" w:hAnsi="Times New Roman" w:cs="Times New Roman"/>
          <w:b/>
          <w:bCs/>
          <w:color w:val="000000" w:themeColor="text1"/>
          <w:sz w:val="24"/>
          <w:szCs w:val="24"/>
        </w:rPr>
        <w:t xml:space="preserve">ACULTY SENATE - </w:t>
      </w:r>
      <w:r w:rsidR="2EE5C1B0"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governance body of the faculty of Montana State University. Under the governance authority of the Board of Regents, the Faculty Senate, as part of shared governance, considers policies and procedures and standards for faculty, oversees the curricula, evaluates the academic programs, and serves to enhance communication between and among MSU faculty, university administration, and students.</w:t>
      </w:r>
    </w:p>
    <w:p w14:paraId="0F5BC8A4" w14:textId="0B88B2E3"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G</w:t>
      </w:r>
    </w:p>
    <w:p w14:paraId="18009BDB" w14:textId="1BF7353A" w:rsidR="00552738" w:rsidRPr="00AA0B81" w:rsidRDefault="00552738"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G</w:t>
      </w:r>
      <w:r w:rsidR="00376DBC" w:rsidRPr="444E16E1">
        <w:rPr>
          <w:rFonts w:ascii="Times New Roman" w:eastAsia="Times New Roman" w:hAnsi="Times New Roman" w:cs="Times New Roman"/>
          <w:b/>
          <w:bCs/>
          <w:color w:val="000000" w:themeColor="text1"/>
          <w:sz w:val="24"/>
          <w:szCs w:val="24"/>
        </w:rPr>
        <w:t>RIE</w:t>
      </w:r>
      <w:r w:rsidR="133A7B2C" w:rsidRPr="444E16E1">
        <w:rPr>
          <w:rFonts w:ascii="Times New Roman" w:eastAsia="Times New Roman" w:hAnsi="Times New Roman" w:cs="Times New Roman"/>
          <w:b/>
          <w:bCs/>
          <w:color w:val="000000" w:themeColor="text1"/>
          <w:sz w:val="24"/>
          <w:szCs w:val="24"/>
        </w:rPr>
        <w:t>V</w:t>
      </w:r>
      <w:r w:rsidR="00376DBC" w:rsidRPr="444E16E1">
        <w:rPr>
          <w:rFonts w:ascii="Times New Roman" w:eastAsia="Times New Roman" w:hAnsi="Times New Roman" w:cs="Times New Roman"/>
          <w:b/>
          <w:bCs/>
          <w:color w:val="000000" w:themeColor="text1"/>
          <w:sz w:val="24"/>
          <w:szCs w:val="24"/>
        </w:rPr>
        <w:t>ANCE HEARING BOARD</w:t>
      </w:r>
      <w:r w:rsidR="00376DBC" w:rsidRPr="444E16E1">
        <w:rPr>
          <w:rFonts w:ascii="Times New Roman" w:eastAsia="Times New Roman" w:hAnsi="Times New Roman" w:cs="Times New Roman"/>
          <w:color w:val="000000" w:themeColor="text1"/>
          <w:sz w:val="24"/>
          <w:szCs w:val="24"/>
        </w:rPr>
        <w:t xml:space="preserve"> - </w:t>
      </w:r>
      <w:r w:rsidR="01B57636"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faculty committee convened for the purpose of affording faculty members the opportunity to present their </w:t>
      </w:r>
      <w:proofErr w:type="spellStart"/>
      <w:r w:rsidRPr="444E16E1">
        <w:rPr>
          <w:rFonts w:ascii="Times New Roman" w:eastAsia="Times New Roman" w:hAnsi="Times New Roman" w:cs="Times New Roman"/>
          <w:color w:val="000000" w:themeColor="text1"/>
          <w:sz w:val="24"/>
          <w:szCs w:val="24"/>
        </w:rPr>
        <w:t>grievable</w:t>
      </w:r>
      <w:proofErr w:type="spellEnd"/>
      <w:r w:rsidRPr="444E16E1">
        <w:rPr>
          <w:rFonts w:ascii="Times New Roman" w:eastAsia="Times New Roman" w:hAnsi="Times New Roman" w:cs="Times New Roman"/>
          <w:color w:val="000000" w:themeColor="text1"/>
          <w:sz w:val="24"/>
          <w:szCs w:val="24"/>
        </w:rPr>
        <w:t xml:space="preserve"> disputes to a duly constituted committee of their colleagues.</w:t>
      </w:r>
    </w:p>
    <w:p w14:paraId="6A67EBC9" w14:textId="62FBED02" w:rsidR="00552738" w:rsidRPr="00AA0B81" w:rsidRDefault="00376DBC"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 xml:space="preserve">GRIEVANCE HEARING BOARD CHAIR </w:t>
      </w:r>
      <w:r w:rsidR="00552738" w:rsidRPr="444E16E1">
        <w:rPr>
          <w:rFonts w:ascii="Times New Roman" w:eastAsia="Times New Roman" w:hAnsi="Times New Roman" w:cs="Times New Roman"/>
          <w:b/>
          <w:bCs/>
          <w:color w:val="000000" w:themeColor="text1"/>
          <w:sz w:val="24"/>
          <w:szCs w:val="24"/>
        </w:rPr>
        <w:t>or C</w:t>
      </w:r>
      <w:r w:rsidRPr="444E16E1">
        <w:rPr>
          <w:rFonts w:ascii="Times New Roman" w:eastAsia="Times New Roman" w:hAnsi="Times New Roman" w:cs="Times New Roman"/>
          <w:b/>
          <w:bCs/>
          <w:color w:val="000000" w:themeColor="text1"/>
          <w:sz w:val="24"/>
          <w:szCs w:val="24"/>
        </w:rPr>
        <w:t>HAIR</w:t>
      </w:r>
      <w:r w:rsidRPr="444E16E1">
        <w:rPr>
          <w:rFonts w:ascii="Times New Roman" w:eastAsia="Times New Roman" w:hAnsi="Times New Roman" w:cs="Times New Roman"/>
          <w:color w:val="000000" w:themeColor="text1"/>
          <w:sz w:val="24"/>
          <w:szCs w:val="24"/>
        </w:rPr>
        <w:t xml:space="preserve"> - </w:t>
      </w:r>
      <w:r w:rsidR="1D4B67CB"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faculty member selected by the Faculty Senate Chair to act as the Chair of the Grievance Hearing Board for faculty grievances.</w:t>
      </w:r>
    </w:p>
    <w:p w14:paraId="2FCD65F2" w14:textId="6430113A" w:rsidR="00552738" w:rsidRPr="00AA0B81" w:rsidRDefault="00376DBC"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GRIEVANCE HEARING COMMITTEE</w:t>
      </w:r>
      <w:r w:rsidRPr="444E16E1">
        <w:rPr>
          <w:rFonts w:ascii="Times New Roman" w:eastAsia="Times New Roman" w:hAnsi="Times New Roman" w:cs="Times New Roman"/>
          <w:color w:val="000000" w:themeColor="text1"/>
          <w:sz w:val="24"/>
          <w:szCs w:val="24"/>
        </w:rPr>
        <w:t xml:space="preserve"> - </w:t>
      </w:r>
      <w:r w:rsidR="2A69A0D3"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 xml:space="preserve">he Chair and the Grievance Hearing Board convened for a </w:t>
      </w:r>
      <w:proofErr w:type="spellStart"/>
      <w:r w:rsidR="00552738" w:rsidRPr="444E16E1">
        <w:rPr>
          <w:rFonts w:ascii="Times New Roman" w:eastAsia="Times New Roman" w:hAnsi="Times New Roman" w:cs="Times New Roman"/>
          <w:color w:val="000000" w:themeColor="text1"/>
          <w:sz w:val="24"/>
          <w:szCs w:val="24"/>
        </w:rPr>
        <w:t>grievable</w:t>
      </w:r>
      <w:proofErr w:type="spellEnd"/>
      <w:r w:rsidR="00552738" w:rsidRPr="444E16E1">
        <w:rPr>
          <w:rFonts w:ascii="Times New Roman" w:eastAsia="Times New Roman" w:hAnsi="Times New Roman" w:cs="Times New Roman"/>
          <w:color w:val="000000" w:themeColor="text1"/>
          <w:sz w:val="24"/>
          <w:szCs w:val="24"/>
        </w:rPr>
        <w:t xml:space="preserve"> dispute.</w:t>
      </w:r>
    </w:p>
    <w:p w14:paraId="75CCCC47" w14:textId="35CAF254" w:rsidR="00552738" w:rsidRPr="00AA0B81" w:rsidRDefault="00552738"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G</w:t>
      </w:r>
      <w:r w:rsidR="00376DBC" w:rsidRPr="444E16E1">
        <w:rPr>
          <w:rFonts w:ascii="Times New Roman" w:eastAsia="Times New Roman" w:hAnsi="Times New Roman" w:cs="Times New Roman"/>
          <w:b/>
          <w:bCs/>
          <w:color w:val="000000" w:themeColor="text1"/>
          <w:sz w:val="24"/>
          <w:szCs w:val="24"/>
        </w:rPr>
        <w:t>RIEVANT</w:t>
      </w:r>
      <w:r w:rsidR="00376DBC" w:rsidRPr="444E16E1">
        <w:rPr>
          <w:rFonts w:ascii="Times New Roman" w:eastAsia="Times New Roman" w:hAnsi="Times New Roman" w:cs="Times New Roman"/>
          <w:color w:val="000000" w:themeColor="text1"/>
          <w:sz w:val="24"/>
          <w:szCs w:val="24"/>
        </w:rPr>
        <w:t xml:space="preserve"> - </w:t>
      </w:r>
      <w:r w:rsidR="7D761019"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individual who files a grievance.</w:t>
      </w:r>
    </w:p>
    <w:p w14:paraId="539C8AF6" w14:textId="1E986A50" w:rsid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G</w:t>
      </w:r>
      <w:r w:rsidR="00376DBC" w:rsidRPr="444E16E1">
        <w:rPr>
          <w:rFonts w:ascii="Times New Roman" w:eastAsia="Times New Roman" w:hAnsi="Times New Roman" w:cs="Times New Roman"/>
          <w:b/>
          <w:bCs/>
          <w:color w:val="000000" w:themeColor="text1"/>
          <w:sz w:val="24"/>
          <w:szCs w:val="24"/>
        </w:rPr>
        <w:t>RIEVANCE</w:t>
      </w:r>
      <w:r w:rsidR="00376DBC" w:rsidRPr="444E16E1">
        <w:rPr>
          <w:rFonts w:ascii="Times New Roman" w:eastAsia="Times New Roman" w:hAnsi="Times New Roman" w:cs="Times New Roman"/>
          <w:color w:val="000000" w:themeColor="text1"/>
          <w:sz w:val="24"/>
          <w:szCs w:val="24"/>
        </w:rPr>
        <w:t xml:space="preserve"> - </w:t>
      </w:r>
      <w:r w:rsidRPr="444E16E1">
        <w:rPr>
          <w:rFonts w:ascii="Times New Roman" w:eastAsia="Times New Roman" w:hAnsi="Times New Roman" w:cs="Times New Roman"/>
          <w:color w:val="000000" w:themeColor="text1"/>
          <w:sz w:val="24"/>
          <w:szCs w:val="24"/>
        </w:rPr>
        <w:t xml:space="preserve">(a) </w:t>
      </w:r>
      <w:r w:rsidR="00F21CC4">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 xml:space="preserve"> dispute alleging the violation or misapplication of established rules, regulations, policies or procedures of Montana State University, the Montana University System, or the Board of Regents that pertain to tenured and tenurable faculty, or (b) </w:t>
      </w:r>
      <w:r w:rsidR="0063256C">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 allegation of violation or misapplication of policy, procedure, standard, or criterion that resulted in a negative substantive retention, tenure, or promotion review. The types of grievances that are covered by this policy are listed in Section III</w:t>
      </w:r>
      <w:r w:rsidR="115AB3CE" w:rsidRPr="444E16E1">
        <w:rPr>
          <w:rFonts w:ascii="Times New Roman" w:eastAsia="Times New Roman" w:hAnsi="Times New Roman" w:cs="Times New Roman"/>
          <w:color w:val="000000" w:themeColor="text1"/>
          <w:sz w:val="24"/>
          <w:szCs w:val="24"/>
        </w:rPr>
        <w:t xml:space="preserve"> of the Grievance Procedures</w:t>
      </w:r>
      <w:r w:rsidRPr="444E16E1">
        <w:rPr>
          <w:rFonts w:ascii="Times New Roman" w:eastAsia="Times New Roman" w:hAnsi="Times New Roman" w:cs="Times New Roman"/>
          <w:color w:val="000000" w:themeColor="text1"/>
          <w:sz w:val="24"/>
          <w:szCs w:val="24"/>
        </w:rPr>
        <w:t>.</w:t>
      </w:r>
    </w:p>
    <w:p w14:paraId="2B525581" w14:textId="1EF573AD"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H</w:t>
      </w:r>
    </w:p>
    <w:p w14:paraId="04C129AD"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4F78059F" w14:textId="701A4DD9" w:rsidR="00AA0B81" w:rsidRPr="00F241C0"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00F241C0">
        <w:rPr>
          <w:rFonts w:ascii="Times New Roman" w:eastAsia="Times New Roman" w:hAnsi="Times New Roman" w:cs="Times New Roman"/>
          <w:b/>
          <w:bCs/>
          <w:color w:val="000000" w:themeColor="text1"/>
          <w:kern w:val="0"/>
          <w:sz w:val="24"/>
          <w:szCs w:val="24"/>
          <w:u w:val="single"/>
          <w14:ligatures w14:val="none"/>
        </w:rPr>
        <w:t>I</w:t>
      </w:r>
    </w:p>
    <w:p w14:paraId="511B9CAB" w14:textId="60AEE107" w:rsidR="00552738" w:rsidRPr="00803082" w:rsidRDefault="00552738" w:rsidP="000F3A0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NDICATORS -</w:t>
      </w:r>
      <w:r w:rsidRPr="444E16E1">
        <w:rPr>
          <w:rFonts w:ascii="Times New Roman" w:eastAsia="Times New Roman" w:hAnsi="Times New Roman" w:cs="Times New Roman"/>
          <w:color w:val="000000" w:themeColor="text1"/>
          <w:sz w:val="24"/>
          <w:szCs w:val="24"/>
        </w:rPr>
        <w:t> </w:t>
      </w:r>
      <w:r w:rsidR="6EDB1006"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categories of scholarly products and activities used to evaluate performance of the faculty undergoing review. Peer reviewed articles, juried exhibitions, </w:t>
      </w:r>
      <w:r w:rsidRPr="444E16E1">
        <w:rPr>
          <w:rFonts w:ascii="Times New Roman" w:eastAsia="Times New Roman" w:hAnsi="Times New Roman" w:cs="Times New Roman"/>
          <w:color w:val="000000" w:themeColor="text1"/>
          <w:sz w:val="24"/>
          <w:szCs w:val="24"/>
        </w:rPr>
        <w:lastRenderedPageBreak/>
        <w:t>published monographs, teaching evaluations, peer review of teaching and teaching awards are examples of indicators.</w:t>
      </w:r>
    </w:p>
    <w:p w14:paraId="2B56383F" w14:textId="01FF1F64" w:rsidR="000F3A03" w:rsidRDefault="00552738" w:rsidP="000F3A03">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333333"/>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NTEGRATION -</w:t>
      </w:r>
      <w:r w:rsidRPr="444E16E1">
        <w:rPr>
          <w:rFonts w:ascii="Times New Roman" w:eastAsia="Times New Roman" w:hAnsi="Times New Roman" w:cs="Times New Roman"/>
          <w:color w:val="000000" w:themeColor="text1"/>
          <w:sz w:val="24"/>
          <w:szCs w:val="24"/>
        </w:rPr>
        <w:t> </w:t>
      </w:r>
      <w:r w:rsidR="32720A37"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creation of synergistic relationships among the teaching, scholarship, and service contributions of faculty, such as bringing new discoveries into the classroom, fostering student learning in the lab, field, and studio, engaging the wider community with scholarly products or innovations in teaching, or the fostering engagement to address community needs</w:t>
      </w:r>
      <w:r w:rsidRPr="00485A64">
        <w:rPr>
          <w:rFonts w:ascii="Times New Roman" w:eastAsia="Times New Roman" w:hAnsi="Times New Roman" w:cs="Times New Roman"/>
          <w:color w:val="333333"/>
          <w:sz w:val="24"/>
          <w:szCs w:val="24"/>
        </w:rPr>
        <w:t>.</w:t>
      </w:r>
    </w:p>
    <w:p w14:paraId="72A094FF" w14:textId="045852A1" w:rsidR="000F3A03" w:rsidRDefault="4E573150" w:rsidP="000F3A03">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INTERMEDIATE REVIEW ADMINISTRATORS - </w:t>
      </w:r>
      <w:r w:rsidR="076901CB"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administrators of the intermediate academic units.</w:t>
      </w:r>
    </w:p>
    <w:p w14:paraId="39EC683B" w14:textId="07274C22" w:rsidR="00552738" w:rsidRPr="00803082" w:rsidRDefault="4E573150" w:rsidP="000F3A03">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INTERMEDIATE REVIEW COMMITTEES - </w:t>
      </w:r>
      <w:r w:rsidR="08E24998"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retention, tenure and promotion review committees of the intermediate academic units.</w:t>
      </w:r>
    </w:p>
    <w:p w14:paraId="4F4F6209" w14:textId="61F48296" w:rsidR="00552738" w:rsidRPr="00803082" w:rsidRDefault="00552738"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NTERMEDIATE REVIEW UNIT -</w:t>
      </w:r>
      <w:r w:rsidRPr="444E16E1">
        <w:rPr>
          <w:rFonts w:ascii="Times New Roman" w:eastAsia="Times New Roman" w:hAnsi="Times New Roman" w:cs="Times New Roman"/>
          <w:color w:val="000000" w:themeColor="text1"/>
          <w:sz w:val="24"/>
          <w:szCs w:val="24"/>
        </w:rPr>
        <w:t xml:space="preserve"> </w:t>
      </w:r>
      <w:r w:rsidR="5C629F1B"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academic unit that includes the candidate’s primary academic unit.</w:t>
      </w:r>
    </w:p>
    <w:p w14:paraId="15ED5D65" w14:textId="09D9DCE1" w:rsidR="00AA0B81" w:rsidRPr="007A0005"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 xml:space="preserve">NTERNAL REVIEW - </w:t>
      </w:r>
      <w:r w:rsidR="6A8E7D8E" w:rsidRPr="444E16E1">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 evaluation by individuals within the university other than Review Administrators and Review Committee members.</w:t>
      </w:r>
    </w:p>
    <w:p w14:paraId="468DF192" w14:textId="31DF7828"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J</w:t>
      </w:r>
    </w:p>
    <w:p w14:paraId="6418BB55" w14:textId="70156AB0" w:rsidR="000F3A03" w:rsidRDefault="00376DBC" w:rsidP="002551A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JOINT WORKING GROUP -</w:t>
      </w:r>
      <w:r w:rsidRPr="444E16E1">
        <w:rPr>
          <w:rFonts w:ascii="Times New Roman" w:eastAsia="Times New Roman" w:hAnsi="Times New Roman" w:cs="Times New Roman"/>
          <w:color w:val="000000" w:themeColor="text1"/>
          <w:sz w:val="24"/>
          <w:szCs w:val="24"/>
        </w:rPr>
        <w:t> </w:t>
      </w:r>
      <w:r w:rsidR="75D8B75F" w:rsidRPr="444E16E1">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 ad hoc committee comprised of faculty and administrators for the purpose of developing, reviewing, or refining proposals for amendment of the Faculty Handbook.</w:t>
      </w:r>
    </w:p>
    <w:p w14:paraId="15401EB1" w14:textId="501C92B8" w:rsidR="00AA0B81" w:rsidRPr="002A3B12"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JOINT ACADEMIC GOVERNANCE STEERING COMMITTEE </w:t>
      </w:r>
      <w:r w:rsidR="04AB2C21" w:rsidRPr="444E16E1">
        <w:rPr>
          <w:rFonts w:ascii="Times New Roman" w:eastAsia="Times New Roman" w:hAnsi="Times New Roman" w:cs="Times New Roman"/>
          <w:b/>
          <w:bCs/>
          <w:color w:val="000000" w:themeColor="text1"/>
          <w:sz w:val="24"/>
          <w:szCs w:val="24"/>
        </w:rPr>
        <w:t xml:space="preserve">(JAGS) </w:t>
      </w:r>
      <w:r w:rsidRPr="444E16E1">
        <w:rPr>
          <w:rFonts w:ascii="Times New Roman" w:eastAsia="Times New Roman" w:hAnsi="Times New Roman" w:cs="Times New Roman"/>
          <w:color w:val="000000" w:themeColor="text1"/>
          <w:sz w:val="24"/>
          <w:szCs w:val="24"/>
        </w:rPr>
        <w:t xml:space="preserve">- </w:t>
      </w:r>
      <w:r w:rsidR="3A3886A6" w:rsidRPr="444E16E1">
        <w:rPr>
          <w:rFonts w:ascii="Times New Roman" w:eastAsia="Times New Roman" w:hAnsi="Times New Roman" w:cs="Times New Roman"/>
          <w:color w:val="000000" w:themeColor="text1"/>
          <w:sz w:val="24"/>
          <w:szCs w:val="24"/>
        </w:rPr>
        <w:t>T</w:t>
      </w:r>
      <w:r w:rsidR="00376DBC" w:rsidRPr="444E16E1">
        <w:rPr>
          <w:rFonts w:ascii="Times New Roman" w:eastAsia="Times New Roman" w:hAnsi="Times New Roman" w:cs="Times New Roman"/>
          <w:color w:val="000000" w:themeColor="text1"/>
          <w:sz w:val="24"/>
          <w:szCs w:val="24"/>
        </w:rPr>
        <w:t>he committee made up of Faculty Senate Leadership, the provost, and other representative</w:t>
      </w:r>
      <w:r w:rsidR="36D8B09E" w:rsidRPr="444E16E1">
        <w:rPr>
          <w:rFonts w:ascii="Times New Roman" w:eastAsia="Times New Roman" w:hAnsi="Times New Roman" w:cs="Times New Roman"/>
          <w:color w:val="000000" w:themeColor="text1"/>
          <w:sz w:val="24"/>
          <w:szCs w:val="24"/>
        </w:rPr>
        <w:t xml:space="preserve">s </w:t>
      </w:r>
      <w:r w:rsidR="00376DBC" w:rsidRPr="444E16E1">
        <w:rPr>
          <w:rFonts w:ascii="Times New Roman" w:eastAsia="Times New Roman" w:hAnsi="Times New Roman" w:cs="Times New Roman"/>
          <w:color w:val="000000" w:themeColor="text1"/>
          <w:sz w:val="24"/>
          <w:szCs w:val="24"/>
        </w:rPr>
        <w:t xml:space="preserve">of </w:t>
      </w:r>
      <w:r w:rsidR="334642D4" w:rsidRPr="444E16E1">
        <w:rPr>
          <w:rFonts w:ascii="Times New Roman" w:eastAsia="Times New Roman" w:hAnsi="Times New Roman" w:cs="Times New Roman"/>
          <w:color w:val="000000" w:themeColor="text1"/>
          <w:sz w:val="24"/>
          <w:szCs w:val="24"/>
        </w:rPr>
        <w:t>the University</w:t>
      </w:r>
      <w:r w:rsidR="00376DBC" w:rsidRPr="444E16E1">
        <w:rPr>
          <w:rFonts w:ascii="Times New Roman" w:eastAsia="Times New Roman" w:hAnsi="Times New Roman" w:cs="Times New Roman"/>
          <w:color w:val="000000" w:themeColor="text1"/>
          <w:sz w:val="24"/>
          <w:szCs w:val="24"/>
        </w:rPr>
        <w:t>.</w:t>
      </w:r>
    </w:p>
    <w:p w14:paraId="57D97873" w14:textId="28F42324"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K</w:t>
      </w:r>
    </w:p>
    <w:p w14:paraId="77CB5C88" w14:textId="6BD94F8B" w:rsidR="6C6E93A5" w:rsidRDefault="6C6E93A5"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14:paraId="588329A7" w14:textId="7874DED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L</w:t>
      </w:r>
    </w:p>
    <w:p w14:paraId="66331F2D" w14:textId="05FB5BF0" w:rsidR="00AA0B81"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LETTER OF HIRE</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initial letter offering a tenurable position to an employee. The letter of hire specifies the initial expectations and terms and conditions of the faculty member’s appointment, including start date of employment at MSU and tenure review date.</w:t>
      </w:r>
    </w:p>
    <w:p w14:paraId="18E31F0B" w14:textId="414E54C2"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M</w:t>
      </w:r>
    </w:p>
    <w:p w14:paraId="5C3DED66" w14:textId="6B467503" w:rsidR="6C6E93A5" w:rsidRDefault="7C37704E"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MONTANA UNIVERSITY SYSTEM CONTRACT - </w:t>
      </w:r>
      <w:r w:rsidRPr="444E16E1">
        <w:rPr>
          <w:rFonts w:ascii="Times New Roman" w:eastAsia="Times New Roman" w:hAnsi="Times New Roman" w:cs="Times New Roman"/>
          <w:color w:val="000000" w:themeColor="text1"/>
          <w:sz w:val="24"/>
          <w:szCs w:val="24"/>
        </w:rPr>
        <w:t>An employment contract issued by Montana State University, under Board of Regents Policy 711.4. Unless otherwise specified, the duration of a Montana University System contract is from July 1 of one year through June 30 of the next year.</w:t>
      </w:r>
    </w:p>
    <w:p w14:paraId="5B7B72B7" w14:textId="75167688"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lastRenderedPageBreak/>
        <w:t>N</w:t>
      </w:r>
    </w:p>
    <w:p w14:paraId="2311DEE7" w14:textId="281FB6E8" w:rsidR="6C6E93A5" w:rsidRDefault="6C6E93A5"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14:paraId="1FA0761B" w14:textId="79CE3A5C"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O</w:t>
      </w:r>
    </w:p>
    <w:p w14:paraId="26EB92E8" w14:textId="486BBC8A" w:rsidR="002A3B12" w:rsidRDefault="002A3B12"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37931A27" w14:textId="665A07D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P</w:t>
      </w:r>
    </w:p>
    <w:p w14:paraId="089F1853" w14:textId="6AE6F269" w:rsidR="46F6017D" w:rsidRDefault="46F6017D"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PERFORMANCE IMPROVEMENT PLAN - </w:t>
      </w:r>
      <w:r w:rsidRPr="444E16E1">
        <w:rPr>
          <w:rFonts w:ascii="Times New Roman" w:eastAsia="Times New Roman" w:hAnsi="Times New Roman" w:cs="Times New Roman"/>
          <w:color w:val="000000" w:themeColor="text1"/>
          <w:sz w:val="24"/>
          <w:szCs w:val="24"/>
        </w:rPr>
        <w:t>A plan to provide guidance on the expe</w:t>
      </w:r>
      <w:r w:rsidR="08DDC371" w:rsidRPr="444E16E1">
        <w:rPr>
          <w:rFonts w:ascii="Times New Roman" w:eastAsia="Times New Roman" w:hAnsi="Times New Roman" w:cs="Times New Roman"/>
          <w:color w:val="000000" w:themeColor="text1"/>
          <w:sz w:val="24"/>
          <w:szCs w:val="24"/>
        </w:rPr>
        <w:t>ctation</w:t>
      </w:r>
      <w:r w:rsidRPr="444E16E1">
        <w:rPr>
          <w:rFonts w:ascii="Times New Roman" w:eastAsia="Times New Roman" w:hAnsi="Times New Roman" w:cs="Times New Roman"/>
          <w:color w:val="000000" w:themeColor="text1"/>
          <w:sz w:val="24"/>
          <w:szCs w:val="24"/>
        </w:rPr>
        <w:t xml:space="preserve"> of impro</w:t>
      </w:r>
      <w:r w:rsidR="1B477E3F" w:rsidRPr="444E16E1">
        <w:rPr>
          <w:rFonts w:ascii="Times New Roman" w:eastAsia="Times New Roman" w:hAnsi="Times New Roman" w:cs="Times New Roman"/>
          <w:color w:val="000000" w:themeColor="text1"/>
          <w:sz w:val="24"/>
          <w:szCs w:val="24"/>
        </w:rPr>
        <w:t xml:space="preserve">ving </w:t>
      </w:r>
      <w:r w:rsidR="16597890" w:rsidRPr="444E16E1">
        <w:rPr>
          <w:rFonts w:ascii="Times New Roman" w:eastAsia="Times New Roman" w:hAnsi="Times New Roman" w:cs="Times New Roman"/>
          <w:color w:val="000000" w:themeColor="text1"/>
          <w:sz w:val="24"/>
          <w:szCs w:val="24"/>
        </w:rPr>
        <w:t>performance</w:t>
      </w:r>
      <w:ins w:id="136" w:author="Jennifer Glad" w:date="2025-03-03T09:38:00Z">
        <w:r w:rsidR="000D7011">
          <w:rPr>
            <w:rFonts w:ascii="Times New Roman" w:eastAsia="Times New Roman" w:hAnsi="Times New Roman" w:cs="Times New Roman"/>
            <w:color w:val="000000" w:themeColor="text1"/>
            <w:sz w:val="24"/>
            <w:szCs w:val="24"/>
          </w:rPr>
          <w:t xml:space="preserve"> </w:t>
        </w:r>
        <w:r w:rsidR="000D7011" w:rsidRPr="444E16E1">
          <w:rPr>
            <w:rFonts w:ascii="Times New Roman" w:eastAsia="Times New Roman" w:hAnsi="Times New Roman" w:cs="Times New Roman"/>
            <w:color w:val="000000" w:themeColor="text1"/>
            <w:sz w:val="24"/>
            <w:szCs w:val="24"/>
          </w:rPr>
          <w:t>following an unsatisfactory annual review, as further detailed in the Annual Review Policy</w:t>
        </w:r>
      </w:ins>
      <w:r w:rsidR="1B477E3F" w:rsidRPr="444E16E1">
        <w:rPr>
          <w:rFonts w:ascii="Times New Roman" w:eastAsia="Times New Roman" w:hAnsi="Times New Roman" w:cs="Times New Roman"/>
          <w:color w:val="000000" w:themeColor="text1"/>
          <w:sz w:val="24"/>
          <w:szCs w:val="24"/>
        </w:rPr>
        <w:t xml:space="preserve">. </w:t>
      </w:r>
    </w:p>
    <w:p w14:paraId="7EA8B809" w14:textId="1702C282" w:rsidR="00552738"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PERFORMANCE RATING</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 xml:space="preserve">The result of the faculty </w:t>
      </w:r>
      <w:bookmarkStart w:id="137" w:name="_Int_HxJJnAJV"/>
      <w:r w:rsidRPr="6C6E93A5">
        <w:rPr>
          <w:rFonts w:ascii="Times New Roman" w:eastAsia="Times New Roman" w:hAnsi="Times New Roman" w:cs="Times New Roman"/>
          <w:color w:val="000000" w:themeColor="text1"/>
          <w:kern w:val="0"/>
          <w:sz w:val="24"/>
          <w:szCs w:val="24"/>
          <w14:ligatures w14:val="none"/>
        </w:rPr>
        <w:t>member's</w:t>
      </w:r>
      <w:bookmarkEnd w:id="137"/>
      <w:r w:rsidRPr="6C6E93A5">
        <w:rPr>
          <w:rFonts w:ascii="Times New Roman" w:eastAsia="Times New Roman" w:hAnsi="Times New Roman" w:cs="Times New Roman"/>
          <w:color w:val="000000" w:themeColor="text1"/>
          <w:kern w:val="0"/>
          <w:sz w:val="24"/>
          <w:szCs w:val="24"/>
          <w14:ligatures w14:val="none"/>
        </w:rPr>
        <w:t xml:space="preserve"> annual review.</w:t>
      </w:r>
    </w:p>
    <w:p w14:paraId="2713F6B9" w14:textId="4FF70482" w:rsidR="00552738" w:rsidRP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 xml:space="preserve">RIMARY REVIEW ADMINISTRATIONS REVIEW ADMINISTRATORS - </w:t>
      </w:r>
      <w:r w:rsidR="751E8D72"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administrators of the primary academic units.</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RIMARY REVIEW COMMITTEE</w:t>
      </w:r>
      <w:r w:rsidR="04827ECF" w:rsidRPr="444E16E1">
        <w:rPr>
          <w:rFonts w:ascii="Times New Roman" w:eastAsia="Times New Roman" w:hAnsi="Times New Roman" w:cs="Times New Roman"/>
          <w:b/>
          <w:bCs/>
          <w:color w:val="000000" w:themeColor="text1"/>
          <w:sz w:val="24"/>
          <w:szCs w:val="24"/>
        </w:rPr>
        <w:t>S</w:t>
      </w:r>
      <w:r w:rsidR="002A3B12" w:rsidRPr="444E16E1">
        <w:rPr>
          <w:rFonts w:ascii="Times New Roman" w:eastAsia="Times New Roman" w:hAnsi="Times New Roman" w:cs="Times New Roman"/>
          <w:b/>
          <w:bCs/>
          <w:color w:val="000000" w:themeColor="text1"/>
          <w:sz w:val="24"/>
          <w:szCs w:val="24"/>
        </w:rPr>
        <w:t xml:space="preserve"> - </w:t>
      </w:r>
      <w:r w:rsidR="3D16676F"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retention, tenure and promotion review committees of the primary academic units.</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 xml:space="preserve">RIMARY REVIEW UNIT - </w:t>
      </w:r>
      <w:r w:rsidR="1F92C1EC"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academic unit in which the candidate’s tenurable position resides.</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ROVOST -</w:t>
      </w:r>
      <w:r w:rsidRPr="444E16E1">
        <w:rPr>
          <w:rFonts w:ascii="Times New Roman" w:eastAsia="Times New Roman" w:hAnsi="Times New Roman" w:cs="Times New Roman"/>
          <w:color w:val="000000" w:themeColor="text1"/>
          <w:sz w:val="24"/>
          <w:szCs w:val="24"/>
        </w:rPr>
        <w:t> </w:t>
      </w:r>
      <w:r w:rsidR="3267CA45"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Chief Academic Officer of the university.</w:t>
      </w:r>
    </w:p>
    <w:p w14:paraId="15EB0216" w14:textId="7BA9776F" w:rsidR="00AA0B81" w:rsidRDefault="70F2428B"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 xml:space="preserve">PROBATION </w:t>
      </w:r>
      <w:r w:rsidRPr="444E16E1">
        <w:rPr>
          <w:rFonts w:ascii="Times New Roman" w:eastAsia="Times New Roman" w:hAnsi="Times New Roman" w:cs="Times New Roman"/>
          <w:color w:val="000000" w:themeColor="text1"/>
          <w:sz w:val="24"/>
          <w:szCs w:val="24"/>
        </w:rPr>
        <w:t xml:space="preserve">- </w:t>
      </w:r>
      <w:r w:rsidR="6498BBCA" w:rsidRPr="444E16E1">
        <w:rPr>
          <w:rFonts w:ascii="Times New Roman" w:eastAsia="Times New Roman" w:hAnsi="Times New Roman" w:cs="Times New Roman"/>
          <w:color w:val="000000" w:themeColor="text1"/>
          <w:sz w:val="24"/>
          <w:szCs w:val="24"/>
        </w:rPr>
        <w:t>The tenurable appointment prior to</w:t>
      </w:r>
      <w:r w:rsidR="3ACC3332" w:rsidRPr="444E16E1">
        <w:rPr>
          <w:rFonts w:ascii="Times New Roman" w:eastAsia="Times New Roman" w:hAnsi="Times New Roman" w:cs="Times New Roman"/>
          <w:color w:val="000000" w:themeColor="text1"/>
          <w:sz w:val="24"/>
          <w:szCs w:val="24"/>
        </w:rPr>
        <w:t xml:space="preserve"> </w:t>
      </w:r>
      <w:r w:rsidR="6498BBCA" w:rsidRPr="444E16E1">
        <w:rPr>
          <w:rFonts w:ascii="Times New Roman" w:eastAsia="Times New Roman" w:hAnsi="Times New Roman" w:cs="Times New Roman"/>
          <w:color w:val="000000" w:themeColor="text1"/>
          <w:sz w:val="24"/>
          <w:szCs w:val="24"/>
        </w:rPr>
        <w:t xml:space="preserve">the award of tenure is that of a probationary status. </w:t>
      </w:r>
    </w:p>
    <w:p w14:paraId="1B47A544" w14:textId="77B769AA"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Q</w:t>
      </w:r>
    </w:p>
    <w:p w14:paraId="344405E3" w14:textId="1223F6AE"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u w:val="single"/>
        </w:rPr>
      </w:pPr>
    </w:p>
    <w:p w14:paraId="011E39B2" w14:textId="7041D1FD"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R</w:t>
      </w:r>
    </w:p>
    <w:p w14:paraId="6CBE51D4" w14:textId="1467754B" w:rsidR="00AA0B81"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RESPONDENT(S)</w:t>
      </w:r>
      <w:r w:rsidRPr="444E16E1">
        <w:rPr>
          <w:rFonts w:ascii="Times New Roman" w:eastAsia="Times New Roman" w:hAnsi="Times New Roman" w:cs="Times New Roman"/>
          <w:color w:val="000000" w:themeColor="text1"/>
          <w:sz w:val="24"/>
          <w:szCs w:val="24"/>
        </w:rPr>
        <w:t xml:space="preserve"> - </w:t>
      </w:r>
      <w:r w:rsidR="15D9F25F"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individual or individuals against whom a grievance is brought, and whom the grievant alleges took some action or made a decision that is a </w:t>
      </w:r>
      <w:proofErr w:type="spellStart"/>
      <w:r w:rsidRPr="444E16E1">
        <w:rPr>
          <w:rFonts w:ascii="Times New Roman" w:eastAsia="Times New Roman" w:hAnsi="Times New Roman" w:cs="Times New Roman"/>
          <w:color w:val="000000" w:themeColor="text1"/>
          <w:sz w:val="24"/>
          <w:szCs w:val="24"/>
        </w:rPr>
        <w:t>grievable</w:t>
      </w:r>
      <w:proofErr w:type="spellEnd"/>
      <w:r w:rsidRPr="444E16E1">
        <w:rPr>
          <w:rFonts w:ascii="Times New Roman" w:eastAsia="Times New Roman" w:hAnsi="Times New Roman" w:cs="Times New Roman"/>
          <w:color w:val="000000" w:themeColor="text1"/>
          <w:sz w:val="24"/>
          <w:szCs w:val="24"/>
        </w:rPr>
        <w:t xml:space="preserve"> under Section III</w:t>
      </w:r>
      <w:r w:rsidR="34597AC8" w:rsidRPr="444E16E1">
        <w:rPr>
          <w:rFonts w:ascii="Times New Roman" w:eastAsia="Times New Roman" w:hAnsi="Times New Roman" w:cs="Times New Roman"/>
          <w:color w:val="000000" w:themeColor="text1"/>
          <w:sz w:val="24"/>
          <w:szCs w:val="24"/>
        </w:rPr>
        <w:t xml:space="preserve"> of the Grievance Procedures</w:t>
      </w:r>
      <w:r w:rsidRPr="444E16E1">
        <w:rPr>
          <w:rFonts w:ascii="Times New Roman" w:eastAsia="Times New Roman" w:hAnsi="Times New Roman" w:cs="Times New Roman"/>
          <w:color w:val="000000" w:themeColor="text1"/>
          <w:sz w:val="24"/>
          <w:szCs w:val="24"/>
        </w:rPr>
        <w:t>.</w:t>
      </w:r>
      <w:r w:rsidR="00AA0B81" w:rsidRPr="00485A64">
        <w:rPr>
          <w:rFonts w:ascii="Times New Roman" w:hAnsi="Times New Roman" w:cs="Times New Roman"/>
          <w:sz w:val="24"/>
          <w:szCs w:val="24"/>
        </w:rPr>
        <w:br/>
      </w:r>
      <w:r w:rsidR="00AA0B81" w:rsidRPr="00485A64">
        <w:rPr>
          <w:rFonts w:ascii="Times New Roman" w:hAnsi="Times New Roman" w:cs="Times New Roman"/>
          <w:sz w:val="24"/>
          <w:szCs w:val="24"/>
        </w:rPr>
        <w:br/>
      </w:r>
      <w:r w:rsidR="00552738" w:rsidRPr="444E16E1">
        <w:rPr>
          <w:rFonts w:ascii="Times New Roman" w:eastAsia="Times New Roman" w:hAnsi="Times New Roman" w:cs="Times New Roman"/>
          <w:b/>
          <w:bCs/>
          <w:color w:val="000000" w:themeColor="text1"/>
          <w:sz w:val="24"/>
          <w:szCs w:val="24"/>
        </w:rPr>
        <w:t>R</w:t>
      </w:r>
      <w:r w:rsidRPr="444E16E1">
        <w:rPr>
          <w:rFonts w:ascii="Times New Roman" w:eastAsia="Times New Roman" w:hAnsi="Times New Roman" w:cs="Times New Roman"/>
          <w:b/>
          <w:bCs/>
          <w:color w:val="000000" w:themeColor="text1"/>
          <w:sz w:val="24"/>
          <w:szCs w:val="24"/>
        </w:rPr>
        <w:t>EVIEW PERIOD -</w:t>
      </w:r>
      <w:r w:rsidR="00552738" w:rsidRPr="444E16E1">
        <w:rPr>
          <w:rFonts w:ascii="Times New Roman" w:eastAsia="Times New Roman" w:hAnsi="Times New Roman" w:cs="Times New Roman"/>
          <w:color w:val="000000" w:themeColor="text1"/>
          <w:sz w:val="24"/>
          <w:szCs w:val="24"/>
        </w:rPr>
        <w:t> </w:t>
      </w:r>
      <w:r w:rsidR="2E3AE4E2"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 xml:space="preserve">he period of performance to be considered for review. The review period for retention and tenure begins on the first day of employment in a tenurable position at the university and ends on the deadline established by the provost for submission of dossiers. If a candidate is hired with credit for years of service at a prior institution, the tenure review period includes the time of prior service specified in the letter of hire. The review period for promotion to professor is the period of employment at MSU in the rank of Associate Professor plus the time </w:t>
      </w:r>
      <w:r w:rsidR="00552738" w:rsidRPr="444E16E1">
        <w:rPr>
          <w:rFonts w:ascii="Times New Roman" w:eastAsia="Times New Roman" w:hAnsi="Times New Roman" w:cs="Times New Roman"/>
          <w:color w:val="000000" w:themeColor="text1"/>
          <w:sz w:val="24"/>
          <w:szCs w:val="24"/>
        </w:rPr>
        <w:lastRenderedPageBreak/>
        <w:t>that the candidate’s MSU tenure dossier was under review until the deadline established by the provost for submission of the dossier for promotion to professor.</w:t>
      </w:r>
      <w:r w:rsidR="00AA0B81" w:rsidRPr="00485A64">
        <w:rPr>
          <w:rFonts w:ascii="Times New Roman" w:hAnsi="Times New Roman" w:cs="Times New Roman"/>
          <w:sz w:val="24"/>
          <w:szCs w:val="24"/>
        </w:rPr>
        <w:br/>
      </w:r>
      <w:r w:rsidR="00AA0B81" w:rsidRPr="00485A64">
        <w:rPr>
          <w:rFonts w:ascii="Times New Roman" w:hAnsi="Times New Roman" w:cs="Times New Roman"/>
          <w:sz w:val="24"/>
          <w:szCs w:val="24"/>
        </w:rPr>
        <w:br/>
      </w:r>
      <w:r w:rsidR="00552738" w:rsidRPr="444E16E1">
        <w:rPr>
          <w:rFonts w:ascii="Times New Roman" w:eastAsia="Times New Roman" w:hAnsi="Times New Roman" w:cs="Times New Roman"/>
          <w:b/>
          <w:bCs/>
          <w:color w:val="000000" w:themeColor="text1"/>
          <w:sz w:val="24"/>
          <w:szCs w:val="24"/>
        </w:rPr>
        <w:t>R</w:t>
      </w:r>
      <w:r w:rsidRPr="444E16E1">
        <w:rPr>
          <w:rFonts w:ascii="Times New Roman" w:eastAsia="Times New Roman" w:hAnsi="Times New Roman" w:cs="Times New Roman"/>
          <w:b/>
          <w:bCs/>
          <w:color w:val="000000" w:themeColor="text1"/>
          <w:sz w:val="24"/>
          <w:szCs w:val="24"/>
        </w:rPr>
        <w:t>OLE AND SCOPE DOCUMENT -</w:t>
      </w:r>
      <w:r w:rsidR="00552738" w:rsidRPr="444E16E1">
        <w:rPr>
          <w:rFonts w:ascii="Times New Roman" w:eastAsia="Times New Roman" w:hAnsi="Times New Roman" w:cs="Times New Roman"/>
          <w:color w:val="000000" w:themeColor="text1"/>
          <w:sz w:val="24"/>
          <w:szCs w:val="24"/>
        </w:rPr>
        <w:t> </w:t>
      </w:r>
      <w:r w:rsidR="3A1BA625"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document prepared by each academic unit that describes its responsibilities and obligations in furtherance of the mission of the university. It includes the indicators, standards, and procedures that, in conjunction with university standards, policies, and procedures, govern the reviews of its faculty members.</w:t>
      </w:r>
    </w:p>
    <w:p w14:paraId="5587B3F3" w14:textId="624CFB29"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S</w:t>
      </w:r>
    </w:p>
    <w:p w14:paraId="4CA7D7F3" w14:textId="2C6AF3D1" w:rsidR="002A3B12" w:rsidRPr="00803082"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SABBATICAL </w:t>
      </w:r>
      <w:r w:rsidRPr="444E16E1">
        <w:rPr>
          <w:rFonts w:ascii="Times New Roman" w:eastAsia="Times New Roman" w:hAnsi="Times New Roman" w:cs="Times New Roman"/>
          <w:color w:val="000000" w:themeColor="text1"/>
          <w:sz w:val="24"/>
          <w:szCs w:val="24"/>
        </w:rPr>
        <w:t xml:space="preserve">- A </w:t>
      </w:r>
      <w:ins w:id="138" w:author="Jennifer Glad" w:date="2025-03-03T09:39:00Z">
        <w:r w:rsidR="003A64BA" w:rsidRPr="444E16E1">
          <w:rPr>
            <w:rFonts w:ascii="Times New Roman" w:eastAsia="Times New Roman" w:hAnsi="Times New Roman" w:cs="Times New Roman"/>
            <w:color w:val="000000" w:themeColor="text1"/>
            <w:sz w:val="24"/>
            <w:szCs w:val="24"/>
          </w:rPr>
          <w:t xml:space="preserve">temporary </w:t>
        </w:r>
      </w:ins>
      <w:r w:rsidRPr="444E16E1">
        <w:rPr>
          <w:rFonts w:ascii="Times New Roman" w:eastAsia="Times New Roman" w:hAnsi="Times New Roman" w:cs="Times New Roman"/>
          <w:color w:val="000000" w:themeColor="text1"/>
          <w:sz w:val="24"/>
          <w:szCs w:val="24"/>
        </w:rPr>
        <w:t>change of duties that neither diminishes nor increases the extent of the person's employment with the university. The recipient remains employed by the university during the entire term of the sabbatical to the same extent employed while on regular assignment, regardless of the compensation agreed upon for the term of the sabbatical.</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SCHOLARSHIP -</w:t>
      </w:r>
      <w:r w:rsidRPr="444E16E1">
        <w:rPr>
          <w:rFonts w:ascii="Times New Roman" w:eastAsia="Times New Roman" w:hAnsi="Times New Roman" w:cs="Times New Roman"/>
          <w:color w:val="000000" w:themeColor="text1"/>
          <w:sz w:val="24"/>
          <w:szCs w:val="24"/>
        </w:rPr>
        <w:t> </w:t>
      </w:r>
      <w:r w:rsidR="1550ED97"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original intellectual work of faculty that includes:</w:t>
      </w:r>
    </w:p>
    <w:p w14:paraId="5E1473CC" w14:textId="77777777" w:rsidR="002A3B12" w:rsidRPr="0080308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The discovery, application, and/or assimilation of new knowledge and the dissemination of that knowledge. This work includes conducting research projects; securing and administering grants and contracts; writing/editing books, articles, and other research-based materials representing one's original or collaborative research; developing new clinical practice models; presentations at scholarly conferences.</w:t>
      </w:r>
    </w:p>
    <w:p w14:paraId="51AB2FE0" w14:textId="77777777" w:rsidR="002A3B12" w:rsidRPr="0080308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 xml:space="preserve">The generation of new knowledge in pedagogy and the dissemination and putting into practice of that knowledge.  This work includes creation, development, implementation, study, and publishing of pedagogical innovations (including textbooks, peer reviewed articles and publications); documented studies of curricular and pedagogical issues; and </w:t>
      </w:r>
      <w:proofErr w:type="gramStart"/>
      <w:r w:rsidRPr="444E16E1">
        <w:rPr>
          <w:rFonts w:ascii="Times New Roman" w:eastAsia="Times New Roman" w:hAnsi="Times New Roman" w:cs="Times New Roman"/>
          <w:color w:val="000000" w:themeColor="text1"/>
          <w:sz w:val="24"/>
          <w:szCs w:val="24"/>
        </w:rPr>
        <w:t>pedagogically-oriented</w:t>
      </w:r>
      <w:proofErr w:type="gramEnd"/>
      <w:r w:rsidRPr="444E16E1">
        <w:rPr>
          <w:rFonts w:ascii="Times New Roman" w:eastAsia="Times New Roman" w:hAnsi="Times New Roman" w:cs="Times New Roman"/>
          <w:color w:val="000000" w:themeColor="text1"/>
          <w:sz w:val="24"/>
          <w:szCs w:val="24"/>
        </w:rPr>
        <w:t xml:space="preserve"> research; innovation in community engagement.</w:t>
      </w:r>
    </w:p>
    <w:p w14:paraId="2F588B41" w14:textId="77777777" w:rsidR="002A3B12" w:rsidRPr="0080308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The generation of new creative products and experiences through composition, design, production, direction, performance, exhibition, synthesis, or discovery and the presentation of that experience.  This work includes creating and presenting new works of art, film, theater, music, and architecture; public performance and exhibiting creative works.</w:t>
      </w:r>
    </w:p>
    <w:p w14:paraId="5E057553" w14:textId="40F53CEC" w:rsidR="002A3B12" w:rsidRPr="002A3B1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The creation of partnerships, programs, and plans through Extension, or other community-based research, that leverage the knowledge and resources of the university and the public/private sector to enhance learning, discovery, and engagement; educate and engage citizens; strengthen communities; address locally identified issues and problems; apply and disseminate knowledge; and contribute to the public good.</w:t>
      </w:r>
    </w:p>
    <w:p w14:paraId="132A30C9" w14:textId="36BB3ADD" w:rsidR="00A660DC" w:rsidRPr="002A3B12" w:rsidDel="00A660DC" w:rsidRDefault="00552738" w:rsidP="00A660DC">
      <w:pPr>
        <w:shd w:val="clear" w:color="auto" w:fill="FFFFFF" w:themeFill="background1"/>
        <w:spacing w:before="300" w:after="50" w:line="240" w:lineRule="auto"/>
        <w:outlineLvl w:val="2"/>
        <w:rPr>
          <w:del w:id="139" w:author="Jennifer Glad" w:date="2025-03-03T09:41:00Z"/>
          <w:rFonts w:ascii="Times New Roman" w:eastAsia="Times New Roman" w:hAnsi="Times New Roman" w:cs="Times New Roman"/>
          <w:b/>
          <w:bCs/>
          <w:color w:val="000000" w:themeColor="text1"/>
          <w:kern w:val="0"/>
          <w:sz w:val="24"/>
          <w:szCs w:val="24"/>
          <w14:ligatures w14:val="none"/>
        </w:rPr>
      </w:pP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 xml:space="preserve">SERIOUS ILLNESS </w:t>
      </w:r>
      <w:r w:rsidR="00A660DC">
        <w:rPr>
          <w:rFonts w:ascii="Times New Roman" w:eastAsia="Times New Roman" w:hAnsi="Times New Roman" w:cs="Times New Roman"/>
          <w:b/>
          <w:bCs/>
          <w:color w:val="000000" w:themeColor="text1"/>
          <w:sz w:val="24"/>
          <w:szCs w:val="24"/>
        </w:rPr>
        <w:t xml:space="preserve">– </w:t>
      </w:r>
      <w:ins w:id="140" w:author="Jennifer Glad" w:date="2025-03-03T09:41:00Z">
        <w:r w:rsidR="00A660DC" w:rsidRPr="444E16E1">
          <w:rPr>
            <w:rFonts w:ascii="Times New Roman" w:eastAsia="Times New Roman" w:hAnsi="Times New Roman" w:cs="Times New Roman"/>
            <w:color w:val="000000" w:themeColor="text1"/>
            <w:sz w:val="24"/>
            <w:szCs w:val="24"/>
          </w:rPr>
          <w:t>A</w:t>
        </w:r>
        <w:r w:rsidR="00A660DC">
          <w:rPr>
            <w:rFonts w:ascii="Times New Roman" w:eastAsia="Times New Roman" w:hAnsi="Times New Roman" w:cs="Times New Roman"/>
            <w:color w:val="000000" w:themeColor="text1"/>
            <w:sz w:val="24"/>
            <w:szCs w:val="24"/>
          </w:rPr>
          <w:t xml:space="preserve"> serious illness, injury, impairment, or physical or mental condition that constitutes a serious health condition under university policy and federal law</w:t>
        </w:r>
      </w:ins>
      <w:del w:id="141" w:author="Jennifer Glad" w:date="2025-03-03T09:41:00Z">
        <w:r w:rsidR="00A660DC" w:rsidRPr="2430BF03" w:rsidDel="00A660DC">
          <w:rPr>
            <w:rFonts w:ascii="Times New Roman" w:eastAsia="Times New Roman" w:hAnsi="Times New Roman" w:cs="Times New Roman"/>
            <w:color w:val="000000" w:themeColor="text1"/>
            <w:sz w:val="24"/>
            <w:szCs w:val="24"/>
          </w:rPr>
          <w:delText>An illness, injury, impairment or physical or mental condition that involves:</w:delText>
        </w:r>
      </w:del>
    </w:p>
    <w:p w14:paraId="549E3861" w14:textId="22C101B9" w:rsidR="00A660DC" w:rsidRPr="002A3B12" w:rsidDel="00A660DC" w:rsidRDefault="00A660DC" w:rsidP="00A660DC">
      <w:pPr>
        <w:shd w:val="clear" w:color="auto" w:fill="FFFFFF" w:themeFill="background1"/>
        <w:spacing w:before="300" w:after="50" w:line="240" w:lineRule="auto"/>
        <w:outlineLvl w:val="2"/>
        <w:rPr>
          <w:del w:id="142" w:author="Jennifer Glad" w:date="2025-03-03T09:41:00Z"/>
          <w:rFonts w:ascii="Times New Roman" w:eastAsia="Times New Roman" w:hAnsi="Times New Roman" w:cs="Times New Roman"/>
          <w:color w:val="000000" w:themeColor="text1"/>
          <w:kern w:val="0"/>
          <w:sz w:val="24"/>
          <w:szCs w:val="24"/>
          <w14:ligatures w14:val="none"/>
        </w:rPr>
      </w:pPr>
      <w:del w:id="143" w:author="Jennifer Glad" w:date="2025-03-03T09:41:00Z">
        <w:r w:rsidRPr="2430BF03" w:rsidDel="00A660DC">
          <w:rPr>
            <w:rFonts w:ascii="Times New Roman" w:eastAsia="Times New Roman" w:hAnsi="Times New Roman" w:cs="Times New Roman"/>
            <w:color w:val="000000" w:themeColor="text1"/>
            <w:sz w:val="24"/>
            <w:szCs w:val="24"/>
          </w:rPr>
          <w:delText>inpatient care (i.e. overnight stay) in a hospital, hospice, or residential medical care facility, or</w:delText>
        </w:r>
      </w:del>
    </w:p>
    <w:p w14:paraId="54E5C544" w14:textId="59B9CB26" w:rsidR="00A660DC" w:rsidRPr="002A3B12" w:rsidDel="00A660DC" w:rsidRDefault="00A660DC" w:rsidP="00A660DC">
      <w:pPr>
        <w:shd w:val="clear" w:color="auto" w:fill="FFFFFF" w:themeFill="background1"/>
        <w:spacing w:before="300" w:after="50" w:line="240" w:lineRule="auto"/>
        <w:outlineLvl w:val="2"/>
        <w:rPr>
          <w:del w:id="144" w:author="Jennifer Glad" w:date="2025-03-03T09:41:00Z"/>
          <w:rFonts w:ascii="Times New Roman" w:eastAsia="Times New Roman" w:hAnsi="Times New Roman" w:cs="Times New Roman"/>
          <w:color w:val="000000" w:themeColor="text1"/>
          <w:kern w:val="0"/>
          <w:sz w:val="24"/>
          <w:szCs w:val="24"/>
          <w14:ligatures w14:val="none"/>
        </w:rPr>
      </w:pPr>
      <w:del w:id="145" w:author="Jennifer Glad" w:date="2025-03-03T09:41:00Z">
        <w:r w:rsidRPr="2430BF03" w:rsidDel="00A660DC">
          <w:rPr>
            <w:rFonts w:ascii="Times New Roman" w:eastAsia="Times New Roman" w:hAnsi="Times New Roman" w:cs="Times New Roman"/>
            <w:color w:val="000000" w:themeColor="text1"/>
            <w:sz w:val="24"/>
            <w:szCs w:val="24"/>
          </w:rPr>
          <w:lastRenderedPageBreak/>
          <w:delText>continuing treatment by a health care provider - generally, such treatment includes treatment of, or recovery from, a serious health condition that caused a period of incapacity (i.e. inability to work or perform other regular daily activities) of at least three consecutive calendar days.</w:delText>
        </w:r>
      </w:del>
    </w:p>
    <w:p w14:paraId="58D2A334" w14:textId="47B36279" w:rsidR="00552738" w:rsidRPr="00A660DC" w:rsidRDefault="00A660DC" w:rsidP="00A660DC">
      <w:pPr>
        <w:shd w:val="clear" w:color="auto" w:fill="FFFFFF" w:themeFill="background1"/>
        <w:spacing w:before="300" w:after="50" w:line="240" w:lineRule="auto"/>
        <w:outlineLvl w:val="2"/>
        <w:rPr>
          <w:rFonts w:ascii="Times New Roman" w:eastAsia="Times New Roman" w:hAnsi="Times New Roman" w:cs="Times New Roman"/>
          <w:b/>
          <w:bCs/>
          <w:color w:val="000000" w:themeColor="text1"/>
          <w:sz w:val="24"/>
          <w:szCs w:val="24"/>
        </w:rPr>
      </w:pPr>
      <w:del w:id="146" w:author="Jennifer Glad" w:date="2025-03-03T09:41:00Z">
        <w:r w:rsidRPr="2430BF03" w:rsidDel="00A660DC">
          <w:rPr>
            <w:rFonts w:ascii="Times New Roman" w:eastAsia="Times New Roman" w:hAnsi="Times New Roman" w:cs="Times New Roman"/>
            <w:color w:val="000000" w:themeColor="text1"/>
            <w:sz w:val="24"/>
            <w:szCs w:val="24"/>
          </w:rPr>
          <w:delText>Conditions for which cosmetic treatments are administered, the common cold, the flu, upset stomach, minor ulcers are examples of conditions which do not meet the definition of serious health condition. Continuing treatment by a health care provider does not include routine physical, dental or eye examinations</w:delText>
        </w:r>
      </w:del>
      <w:r w:rsidRPr="2430BF03">
        <w:rPr>
          <w:rFonts w:ascii="Times New Roman" w:eastAsia="Times New Roman" w:hAnsi="Times New Roman" w:cs="Times New Roman"/>
          <w:color w:val="000000" w:themeColor="text1"/>
          <w:sz w:val="24"/>
          <w:szCs w:val="24"/>
        </w:rPr>
        <w:t>.</w:t>
      </w:r>
    </w:p>
    <w:p w14:paraId="56AB32FE" w14:textId="77777777" w:rsidR="000F3A03" w:rsidRDefault="00552738" w:rsidP="002551A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S</w:t>
      </w:r>
      <w:r w:rsidR="002A3B12" w:rsidRPr="444E16E1">
        <w:rPr>
          <w:rFonts w:ascii="Times New Roman" w:eastAsia="Times New Roman" w:hAnsi="Times New Roman" w:cs="Times New Roman"/>
          <w:b/>
          <w:bCs/>
          <w:color w:val="000000" w:themeColor="text1"/>
          <w:sz w:val="24"/>
          <w:szCs w:val="24"/>
        </w:rPr>
        <w:t>ERVICE -</w:t>
      </w:r>
      <w:r w:rsidRPr="444E16E1">
        <w:rPr>
          <w:rFonts w:ascii="Times New Roman" w:eastAsia="Times New Roman" w:hAnsi="Times New Roman" w:cs="Times New Roman"/>
          <w:color w:val="000000" w:themeColor="text1"/>
          <w:sz w:val="24"/>
          <w:szCs w:val="24"/>
        </w:rPr>
        <w:t> </w:t>
      </w:r>
      <w:r w:rsidR="4BB87C5B"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contribution of faculty knowledge and expertise to assist and engage individuals and/or organizations to meet goals and solve problems. Service activities generally fall into three categories: professional service, which includes contributions to, or holding office in, a professional society, serving on an editorial board, and reviewing manuscripts for professional journals; public service, which entails providing the faculty member’s professional expertise to, collaboration and engagement with, local, state, national, and global communities; and university service, which includes service to faculty governance, serving on university committees, advising student groups, and participation in other activities that contribute to the institution and its programs.</w:t>
      </w:r>
    </w:p>
    <w:p w14:paraId="1081CE89" w14:textId="77777777" w:rsidR="00552738" w:rsidRDefault="000F3A03" w:rsidP="007A0005">
      <w:pPr>
        <w:spacing w:before="100" w:beforeAutospacing="1" w:after="100" w:afterAutospacing="1" w:line="240" w:lineRule="auto"/>
        <w:rPr>
          <w:rFonts w:ascii="Times New Roman" w:hAnsi="Times New Roman" w:cs="Times New Roman"/>
          <w:sz w:val="24"/>
          <w:szCs w:val="24"/>
        </w:rPr>
      </w:pPr>
      <w:r w:rsidRPr="00485A64">
        <w:rPr>
          <w:rFonts w:ascii="Times New Roman" w:eastAsia="Times New Roman" w:hAnsi="Times New Roman" w:cs="Times New Roman"/>
          <w:b/>
          <w:bCs/>
          <w:color w:val="000000" w:themeColor="text1"/>
          <w:sz w:val="24"/>
          <w:szCs w:val="24"/>
        </w:rPr>
        <w:t>STATEMENT OF GRIEVANCE</w:t>
      </w:r>
      <w:r w:rsidRPr="00485A64">
        <w:rPr>
          <w:rFonts w:ascii="Times New Roman" w:eastAsia="Times New Roman" w:hAnsi="Times New Roman" w:cs="Times New Roman"/>
          <w:color w:val="000000" w:themeColor="text1"/>
          <w:sz w:val="24"/>
          <w:szCs w:val="24"/>
        </w:rPr>
        <w:t xml:space="preserve"> - The statement provided by a grievant to initiate the grievance process that contains the detailed statement of the incident(s) which the grievant believes gives rise to the grievance.</w:t>
      </w:r>
    </w:p>
    <w:p w14:paraId="45F23E40" w14:textId="77777777" w:rsidR="00225BAD" w:rsidRDefault="00552738" w:rsidP="000F3A0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85A64">
        <w:rPr>
          <w:rFonts w:ascii="Times New Roman" w:eastAsia="Times New Roman" w:hAnsi="Times New Roman" w:cs="Times New Roman"/>
          <w:b/>
          <w:bCs/>
          <w:color w:val="000000" w:themeColor="text1"/>
          <w:sz w:val="24"/>
          <w:szCs w:val="24"/>
        </w:rPr>
        <w:t>S</w:t>
      </w:r>
      <w:r w:rsidR="002A3B12" w:rsidRPr="00485A64">
        <w:rPr>
          <w:rFonts w:ascii="Times New Roman" w:eastAsia="Times New Roman" w:hAnsi="Times New Roman" w:cs="Times New Roman"/>
          <w:b/>
          <w:bCs/>
          <w:color w:val="000000" w:themeColor="text1"/>
          <w:sz w:val="24"/>
          <w:szCs w:val="24"/>
        </w:rPr>
        <w:t xml:space="preserve">TUDENT - </w:t>
      </w:r>
      <w:r w:rsidR="0675EC17" w:rsidRPr="00485A64">
        <w:rPr>
          <w:rFonts w:ascii="Times New Roman" w:eastAsia="Times New Roman" w:hAnsi="Times New Roman" w:cs="Times New Roman"/>
          <w:color w:val="000000" w:themeColor="text1"/>
          <w:sz w:val="24"/>
          <w:szCs w:val="24"/>
        </w:rPr>
        <w:t>T</w:t>
      </w:r>
      <w:r w:rsidRPr="00485A64">
        <w:rPr>
          <w:rFonts w:ascii="Times New Roman" w:eastAsia="Times New Roman" w:hAnsi="Times New Roman" w:cs="Times New Roman"/>
          <w:color w:val="000000" w:themeColor="text1"/>
          <w:sz w:val="24"/>
          <w:szCs w:val="24"/>
        </w:rPr>
        <w:t xml:space="preserve">hose persons defined as </w:t>
      </w:r>
      <w:r w:rsidR="7E163C3B" w:rsidRPr="00485A64">
        <w:rPr>
          <w:rFonts w:ascii="Times New Roman" w:eastAsia="Times New Roman" w:hAnsi="Times New Roman" w:cs="Times New Roman"/>
          <w:color w:val="000000" w:themeColor="text1"/>
          <w:sz w:val="24"/>
          <w:szCs w:val="24"/>
        </w:rPr>
        <w:t xml:space="preserve">students </w:t>
      </w:r>
      <w:r w:rsidRPr="00485A64">
        <w:rPr>
          <w:rFonts w:ascii="Times New Roman" w:eastAsia="Times New Roman" w:hAnsi="Times New Roman" w:cs="Times New Roman"/>
          <w:color w:val="000000" w:themeColor="text1"/>
          <w:sz w:val="24"/>
          <w:szCs w:val="24"/>
        </w:rPr>
        <w:t>in the Code of Student Conduct and the clients served by the MSU Extension faculty.</w:t>
      </w:r>
    </w:p>
    <w:p w14:paraId="043DE4F6" w14:textId="77777777" w:rsidR="00225BAD" w:rsidRDefault="000F3A03" w:rsidP="000F3A03">
      <w:pPr>
        <w:spacing w:before="100" w:beforeAutospacing="1" w:after="100" w:afterAutospacing="1" w:line="240" w:lineRule="auto"/>
        <w:rPr>
          <w:rFonts w:ascii="Times New Roman" w:hAnsi="Times New Roman" w:cs="Times New Roman"/>
          <w:sz w:val="24"/>
          <w:szCs w:val="24"/>
        </w:rPr>
      </w:pPr>
      <w:r w:rsidRPr="00485A64">
        <w:rPr>
          <w:rFonts w:ascii="Times New Roman" w:eastAsia="Times New Roman" w:hAnsi="Times New Roman" w:cs="Times New Roman"/>
          <w:b/>
          <w:bCs/>
          <w:color w:val="000000" w:themeColor="text1"/>
          <w:sz w:val="24"/>
          <w:szCs w:val="24"/>
        </w:rPr>
        <w:t>SUSTAINED EFFECTIVENESS IN SERVICE - </w:t>
      </w:r>
      <w:r w:rsidRPr="00485A64">
        <w:rPr>
          <w:rFonts w:ascii="Times New Roman" w:eastAsia="Times New Roman" w:hAnsi="Times New Roman" w:cs="Times New Roman"/>
          <w:color w:val="000000" w:themeColor="text1"/>
          <w:sz w:val="24"/>
          <w:szCs w:val="24"/>
        </w:rPr>
        <w:t>Consistent successful performance over time and across a range of duties appropriate to the faculty member’s appointment.</w:t>
      </w:r>
    </w:p>
    <w:p w14:paraId="43AA5632" w14:textId="77777777" w:rsidR="00225BAD" w:rsidRDefault="00552738" w:rsidP="002551A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85A64">
        <w:rPr>
          <w:rFonts w:ascii="Times New Roman" w:eastAsia="Times New Roman" w:hAnsi="Times New Roman" w:cs="Times New Roman"/>
          <w:b/>
          <w:bCs/>
          <w:color w:val="000000" w:themeColor="text1"/>
          <w:sz w:val="24"/>
          <w:szCs w:val="24"/>
        </w:rPr>
        <w:t>S</w:t>
      </w:r>
      <w:r w:rsidR="002A3B12" w:rsidRPr="00485A64">
        <w:rPr>
          <w:rFonts w:ascii="Times New Roman" w:eastAsia="Times New Roman" w:hAnsi="Times New Roman" w:cs="Times New Roman"/>
          <w:b/>
          <w:bCs/>
          <w:color w:val="000000" w:themeColor="text1"/>
          <w:sz w:val="24"/>
          <w:szCs w:val="24"/>
        </w:rPr>
        <w:t>USTAINED EFFECTIVENESS IN TEACHING -</w:t>
      </w:r>
      <w:r w:rsidRPr="00485A64">
        <w:rPr>
          <w:rFonts w:ascii="Times New Roman" w:eastAsia="Times New Roman" w:hAnsi="Times New Roman" w:cs="Times New Roman"/>
          <w:color w:val="000000" w:themeColor="text1"/>
          <w:sz w:val="24"/>
          <w:szCs w:val="24"/>
        </w:rPr>
        <w:t> </w:t>
      </w:r>
      <w:r w:rsidR="34906195" w:rsidRPr="00485A64">
        <w:rPr>
          <w:rFonts w:ascii="Times New Roman" w:eastAsia="Times New Roman" w:hAnsi="Times New Roman" w:cs="Times New Roman"/>
          <w:color w:val="000000" w:themeColor="text1"/>
          <w:sz w:val="24"/>
          <w:szCs w:val="24"/>
        </w:rPr>
        <w:t>C</w:t>
      </w:r>
      <w:r w:rsidRPr="00485A64">
        <w:rPr>
          <w:rFonts w:ascii="Times New Roman" w:eastAsia="Times New Roman" w:hAnsi="Times New Roman" w:cs="Times New Roman"/>
          <w:color w:val="000000" w:themeColor="text1"/>
          <w:sz w:val="24"/>
          <w:szCs w:val="24"/>
        </w:rPr>
        <w:t>onsistent successful performance over time and across course offerings and different student populations as appropriate to the faculty member’s appointment.</w:t>
      </w:r>
    </w:p>
    <w:p w14:paraId="398105DB" w14:textId="661B62CE" w:rsidR="00AA0B81" w:rsidRPr="00225BAD" w:rsidRDefault="7D674B90"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SUSTAINED INTEGRATION -</w:t>
      </w:r>
      <w:r w:rsidRPr="444E16E1">
        <w:rPr>
          <w:rFonts w:ascii="Times New Roman" w:eastAsia="Times New Roman" w:hAnsi="Times New Roman" w:cs="Times New Roman"/>
          <w:color w:val="000000" w:themeColor="text1"/>
          <w:sz w:val="24"/>
          <w:szCs w:val="24"/>
        </w:rPr>
        <w:t> </w:t>
      </w:r>
      <w:r w:rsidR="1367F84C" w:rsidRPr="444E16E1">
        <w:rPr>
          <w:rFonts w:ascii="Times New Roman" w:eastAsia="Times New Roman" w:hAnsi="Times New Roman" w:cs="Times New Roman"/>
          <w:color w:val="000000" w:themeColor="text1"/>
          <w:sz w:val="24"/>
          <w:szCs w:val="24"/>
        </w:rPr>
        <w:t>C</w:t>
      </w:r>
      <w:r w:rsidRPr="444E16E1">
        <w:rPr>
          <w:rFonts w:ascii="Times New Roman" w:eastAsia="Times New Roman" w:hAnsi="Times New Roman" w:cs="Times New Roman"/>
          <w:color w:val="000000" w:themeColor="text1"/>
          <w:sz w:val="24"/>
          <w:szCs w:val="24"/>
        </w:rPr>
        <w:t>onsistent successful performance over time and across a range of duties appropriate to the faculty member’s appointment.</w:t>
      </w:r>
    </w:p>
    <w:p w14:paraId="74DFB8B6" w14:textId="2122BE95"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T</w:t>
      </w:r>
    </w:p>
    <w:p w14:paraId="20AE2C11" w14:textId="40CD4FA9" w:rsidR="002A3B12" w:rsidRPr="002A3B12"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TEACHING - </w:t>
      </w:r>
      <w:r w:rsidR="4396E828"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activities performed by faculty that </w:t>
      </w:r>
      <w:r w:rsidR="32279CDC" w:rsidRPr="50749453">
        <w:rPr>
          <w:rFonts w:ascii="Times New Roman" w:eastAsia="Times New Roman" w:hAnsi="Times New Roman" w:cs="Times New Roman"/>
          <w:color w:val="000000" w:themeColor="text1"/>
          <w:sz w:val="24"/>
          <w:szCs w:val="24"/>
        </w:rPr>
        <w:t>foster</w:t>
      </w:r>
      <w:r w:rsidRPr="444E16E1">
        <w:rPr>
          <w:rFonts w:ascii="Times New Roman" w:eastAsia="Times New Roman" w:hAnsi="Times New Roman" w:cs="Times New Roman"/>
          <w:color w:val="000000" w:themeColor="text1"/>
          <w:sz w:val="24"/>
          <w:szCs w:val="24"/>
        </w:rPr>
        <w:t xml:space="preserve"> student learning, critical and ethical thinking, problem solving, and creativity. It requires the faculty member to have a command of the subject matter, to maintain currency in the discipline, and to create and maintain instructional environments that successfully promote learning. In addition to the instructional responsibilities in the</w:t>
      </w:r>
      <w:r w:rsidR="7409AD1B" w:rsidRPr="444E16E1">
        <w:rPr>
          <w:rFonts w:ascii="Times New Roman" w:eastAsia="Times New Roman" w:hAnsi="Times New Roman" w:cs="Times New Roman"/>
          <w:color w:val="000000" w:themeColor="text1"/>
          <w:sz w:val="24"/>
          <w:szCs w:val="24"/>
        </w:rPr>
        <w:t xml:space="preserve"> Academic Responsibilities Policy</w:t>
      </w:r>
      <w:r w:rsidRPr="444E16E1">
        <w:rPr>
          <w:rFonts w:ascii="Times New Roman" w:eastAsia="Times New Roman" w:hAnsi="Times New Roman" w:cs="Times New Roman"/>
          <w:color w:val="000000" w:themeColor="text1"/>
          <w:sz w:val="24"/>
          <w:szCs w:val="24"/>
        </w:rPr>
        <w:t xml:space="preserve">, teaching includes incorporation of current pedagogical innovations, incorporation of new technologies and approaches to learning and assessment, course and curriculum design and development; assistance, mentoring, and supervision of student projects, theses, and dissertations; academic and career advising of </w:t>
      </w:r>
      <w:r w:rsidRPr="444E16E1">
        <w:rPr>
          <w:rFonts w:ascii="Times New Roman" w:eastAsia="Times New Roman" w:hAnsi="Times New Roman" w:cs="Times New Roman"/>
          <w:color w:val="000000" w:themeColor="text1"/>
          <w:sz w:val="24"/>
          <w:szCs w:val="24"/>
        </w:rPr>
        <w:lastRenderedPageBreak/>
        <w:t>undergraduate and graduate students; supervision of student teachers, graduate teaching and research assistants, student interns; and any valuable contributions to the university’s instructional enterprise.</w:t>
      </w:r>
    </w:p>
    <w:p w14:paraId="45F05F3B" w14:textId="77777777" w:rsidR="00552738"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TENURABLE APPOINTMENT/TENURABLE FACULTY</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An appointment to the faculty of Montana State University which may lead to tenured status or to which tenured status has been awarded. It includes both tenured and tenure track appointments.</w:t>
      </w:r>
    </w:p>
    <w:p w14:paraId="2A017A32" w14:textId="77777777" w:rsidR="00225BAD" w:rsidRDefault="00552738" w:rsidP="002551A6">
      <w:pPr>
        <w:shd w:val="clear" w:color="auto" w:fill="FFFFFF" w:themeFill="background1"/>
        <w:spacing w:before="100" w:beforeAutospacing="1" w:after="100" w:afterAutospacing="1" w:line="240" w:lineRule="auto"/>
        <w:outlineLvl w:val="2"/>
        <w:rPr>
          <w:rFonts w:ascii="Times New Roman" w:hAnsi="Times New Roman" w:cs="Times New Roman"/>
          <w:sz w:val="24"/>
          <w:szCs w:val="24"/>
        </w:rPr>
      </w:pPr>
      <w:r w:rsidRPr="6C6E93A5">
        <w:rPr>
          <w:rFonts w:ascii="Times New Roman" w:eastAsia="Times New Roman" w:hAnsi="Times New Roman" w:cs="Times New Roman"/>
          <w:b/>
          <w:bCs/>
          <w:color w:val="000000" w:themeColor="text1"/>
          <w:kern w:val="0"/>
          <w:sz w:val="24"/>
          <w:szCs w:val="24"/>
          <w14:ligatures w14:val="none"/>
        </w:rPr>
        <w:t>TENURED APPOINTMENT/TENURED FACULTY</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An appointment to the faculty of Montana State University which has led to continuous appointment with the right to reappointment from term to term as outlined in</w:t>
      </w:r>
      <w:r w:rsidR="3984D968" w:rsidRPr="6C6E93A5">
        <w:rPr>
          <w:rFonts w:ascii="Times New Roman" w:eastAsia="Times New Roman" w:hAnsi="Times New Roman" w:cs="Times New Roman"/>
          <w:color w:val="000000" w:themeColor="text1"/>
          <w:kern w:val="0"/>
          <w:sz w:val="24"/>
          <w:szCs w:val="24"/>
          <w14:ligatures w14:val="none"/>
        </w:rPr>
        <w:t xml:space="preserve"> Board of Regents Policy 706.1 Tenure</w:t>
      </w:r>
      <w:r w:rsidRPr="6C6E93A5">
        <w:rPr>
          <w:rFonts w:ascii="Times New Roman" w:eastAsia="Times New Roman" w:hAnsi="Times New Roman" w:cs="Times New Roman"/>
          <w:color w:val="000000" w:themeColor="text1"/>
          <w:kern w:val="0"/>
          <w:sz w:val="24"/>
          <w:szCs w:val="24"/>
          <w14:ligatures w14:val="none"/>
        </w:rPr>
        <w:t>.</w:t>
      </w:r>
    </w:p>
    <w:p w14:paraId="398EF9BE" w14:textId="6B475129" w:rsidR="00552738"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TERMINAL DEGREE</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highest-level college degree that can be achieved in an academic discipline or professional field. A department may designate different degrees as "terminal" for different specialties within a discipline in its Role and Scope document. </w:t>
      </w:r>
    </w:p>
    <w:p w14:paraId="1F93106D" w14:textId="06FD1C5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U</w:t>
      </w:r>
      <w:r w:rsidRPr="00485A64">
        <w:rPr>
          <w:rFonts w:ascii="Times New Roman" w:hAnsi="Times New Roman" w:cs="Times New Roman"/>
          <w:sz w:val="24"/>
          <w:szCs w:val="24"/>
        </w:rPr>
        <w:br/>
      </w:r>
    </w:p>
    <w:p w14:paraId="699F2F88" w14:textId="61F7319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V</w:t>
      </w:r>
    </w:p>
    <w:p w14:paraId="50085C3E"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7682527E" w14:textId="4F7ED7D2"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W</w:t>
      </w:r>
    </w:p>
    <w:p w14:paraId="1AE154EE"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61A4CB26" w14:textId="4BC447D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X</w:t>
      </w:r>
    </w:p>
    <w:p w14:paraId="4BECE83C"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6676C489" w14:textId="7B4BBC89"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Y</w:t>
      </w:r>
    </w:p>
    <w:p w14:paraId="2CED0D34"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10400A84" w14:textId="2B52B7DC"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Z</w:t>
      </w:r>
    </w:p>
    <w:p w14:paraId="5644440B" w14:textId="77777777" w:rsidR="00803082" w:rsidRDefault="0080308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1873D233" w14:textId="77777777" w:rsidR="007A0005" w:rsidRDefault="007A0005">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A0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xJJnAJV" int2:invalidationBookmarkName="" int2:hashCode="9XKZ9T/U+DRWnv" int2:id="MNXHafJ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686"/>
    <w:multiLevelType w:val="multilevel"/>
    <w:tmpl w:val="167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122B9"/>
    <w:multiLevelType w:val="multilevel"/>
    <w:tmpl w:val="76E2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174573">
    <w:abstractNumId w:val="1"/>
  </w:num>
  <w:num w:numId="2" w16cid:durableId="1936749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alla, Stephanie">
    <w15:presenceInfo w15:providerId="AD" w15:userId="S::n68f818@msu.montana.edu::0a99fd49-5acc-4f62-8792-b8d22e466fd0"/>
  </w15:person>
  <w15:person w15:author="Jennifer Glad">
    <w15:presenceInfo w15:providerId="AD" w15:userId="S::c26h258@msu.montana.edu::bf812503-a379-48d4-82b8-6cc2a7ab8964"/>
  </w15:person>
  <w15:person w15:author="Sobek, Durward">
    <w15:presenceInfo w15:providerId="AD" w15:userId="S::m39s851@msu.montana.edu::3ee74c8e-1946-496e-a143-a96bfd74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E2"/>
    <w:rsid w:val="00016620"/>
    <w:rsid w:val="00070F04"/>
    <w:rsid w:val="000C697D"/>
    <w:rsid w:val="000D7011"/>
    <w:rsid w:val="000F3A03"/>
    <w:rsid w:val="00114BB7"/>
    <w:rsid w:val="00175251"/>
    <w:rsid w:val="001C7F56"/>
    <w:rsid w:val="001D381C"/>
    <w:rsid w:val="00225BAD"/>
    <w:rsid w:val="00226F9A"/>
    <w:rsid w:val="00243444"/>
    <w:rsid w:val="002551A6"/>
    <w:rsid w:val="002A283B"/>
    <w:rsid w:val="002A3B12"/>
    <w:rsid w:val="002B1A20"/>
    <w:rsid w:val="002D42DB"/>
    <w:rsid w:val="0032197A"/>
    <w:rsid w:val="00323A58"/>
    <w:rsid w:val="00325620"/>
    <w:rsid w:val="00332475"/>
    <w:rsid w:val="00353803"/>
    <w:rsid w:val="00376DBC"/>
    <w:rsid w:val="00387187"/>
    <w:rsid w:val="003A64BA"/>
    <w:rsid w:val="003F0EAF"/>
    <w:rsid w:val="004226E2"/>
    <w:rsid w:val="00451400"/>
    <w:rsid w:val="00485A64"/>
    <w:rsid w:val="004C75C7"/>
    <w:rsid w:val="00552738"/>
    <w:rsid w:val="00553F81"/>
    <w:rsid w:val="00585A2D"/>
    <w:rsid w:val="005B4D0E"/>
    <w:rsid w:val="005C5A55"/>
    <w:rsid w:val="005E08E0"/>
    <w:rsid w:val="00613753"/>
    <w:rsid w:val="0063256C"/>
    <w:rsid w:val="00652546"/>
    <w:rsid w:val="00673791"/>
    <w:rsid w:val="006B5CA8"/>
    <w:rsid w:val="006C51F4"/>
    <w:rsid w:val="006F5460"/>
    <w:rsid w:val="006F7C31"/>
    <w:rsid w:val="00736A48"/>
    <w:rsid w:val="00744235"/>
    <w:rsid w:val="007649EF"/>
    <w:rsid w:val="00775633"/>
    <w:rsid w:val="007A0005"/>
    <w:rsid w:val="007A0524"/>
    <w:rsid w:val="007B5EC8"/>
    <w:rsid w:val="00803082"/>
    <w:rsid w:val="00835A89"/>
    <w:rsid w:val="00854694"/>
    <w:rsid w:val="00875C52"/>
    <w:rsid w:val="008B0438"/>
    <w:rsid w:val="008C56CC"/>
    <w:rsid w:val="008F0628"/>
    <w:rsid w:val="00905400"/>
    <w:rsid w:val="00907BEC"/>
    <w:rsid w:val="00921538"/>
    <w:rsid w:val="00990675"/>
    <w:rsid w:val="00997318"/>
    <w:rsid w:val="009D3F8D"/>
    <w:rsid w:val="00A62E0E"/>
    <w:rsid w:val="00A660DC"/>
    <w:rsid w:val="00A742C3"/>
    <w:rsid w:val="00AA0B81"/>
    <w:rsid w:val="00AA15A0"/>
    <w:rsid w:val="00AA7A3A"/>
    <w:rsid w:val="00AC4DF3"/>
    <w:rsid w:val="00AC56F0"/>
    <w:rsid w:val="00AD223D"/>
    <w:rsid w:val="00AF0608"/>
    <w:rsid w:val="00B06830"/>
    <w:rsid w:val="00B43C94"/>
    <w:rsid w:val="00B5169F"/>
    <w:rsid w:val="00B630D9"/>
    <w:rsid w:val="00B8751E"/>
    <w:rsid w:val="00BC391D"/>
    <w:rsid w:val="00C3427A"/>
    <w:rsid w:val="00C434EF"/>
    <w:rsid w:val="00C4610C"/>
    <w:rsid w:val="00C52EFD"/>
    <w:rsid w:val="00C72696"/>
    <w:rsid w:val="00C907BE"/>
    <w:rsid w:val="00CD12A3"/>
    <w:rsid w:val="00D05EE5"/>
    <w:rsid w:val="00D35612"/>
    <w:rsid w:val="00D701CA"/>
    <w:rsid w:val="00DB745B"/>
    <w:rsid w:val="00DC3521"/>
    <w:rsid w:val="00E04D53"/>
    <w:rsid w:val="00F01EA4"/>
    <w:rsid w:val="00F21CC4"/>
    <w:rsid w:val="00F241C0"/>
    <w:rsid w:val="00F4CA8A"/>
    <w:rsid w:val="00F66D4C"/>
    <w:rsid w:val="00F73031"/>
    <w:rsid w:val="00FA4D47"/>
    <w:rsid w:val="00FA60C6"/>
    <w:rsid w:val="00FC04E1"/>
    <w:rsid w:val="00FC31AD"/>
    <w:rsid w:val="014EBB2E"/>
    <w:rsid w:val="0160FA0F"/>
    <w:rsid w:val="016B4392"/>
    <w:rsid w:val="01B57636"/>
    <w:rsid w:val="04007CB7"/>
    <w:rsid w:val="04827ECF"/>
    <w:rsid w:val="04AB2C21"/>
    <w:rsid w:val="0675EC17"/>
    <w:rsid w:val="06841703"/>
    <w:rsid w:val="071DECC6"/>
    <w:rsid w:val="075D6694"/>
    <w:rsid w:val="076901CB"/>
    <w:rsid w:val="07C49FD2"/>
    <w:rsid w:val="08DDC371"/>
    <w:rsid w:val="08E24998"/>
    <w:rsid w:val="09C3D7A1"/>
    <w:rsid w:val="0E32D159"/>
    <w:rsid w:val="0E469F9E"/>
    <w:rsid w:val="0FF4D780"/>
    <w:rsid w:val="115AB3CE"/>
    <w:rsid w:val="127FD691"/>
    <w:rsid w:val="128D66B5"/>
    <w:rsid w:val="12982477"/>
    <w:rsid w:val="133A7B2C"/>
    <w:rsid w:val="1367F84C"/>
    <w:rsid w:val="14101308"/>
    <w:rsid w:val="146F201F"/>
    <w:rsid w:val="1550ED97"/>
    <w:rsid w:val="15D9F25F"/>
    <w:rsid w:val="16597890"/>
    <w:rsid w:val="1688EEE3"/>
    <w:rsid w:val="16B1391A"/>
    <w:rsid w:val="16B6E57B"/>
    <w:rsid w:val="180427CA"/>
    <w:rsid w:val="198384B7"/>
    <w:rsid w:val="1B477E3F"/>
    <w:rsid w:val="1BE79CDF"/>
    <w:rsid w:val="1D4B67CB"/>
    <w:rsid w:val="1E5A05AE"/>
    <w:rsid w:val="1F20D5B4"/>
    <w:rsid w:val="1F79E3D4"/>
    <w:rsid w:val="1F92C1EC"/>
    <w:rsid w:val="211C11DD"/>
    <w:rsid w:val="2280D139"/>
    <w:rsid w:val="230C17BE"/>
    <w:rsid w:val="2430BF03"/>
    <w:rsid w:val="2719BA32"/>
    <w:rsid w:val="27672A82"/>
    <w:rsid w:val="28667AF1"/>
    <w:rsid w:val="289DC975"/>
    <w:rsid w:val="2A2B7D87"/>
    <w:rsid w:val="2A680E27"/>
    <w:rsid w:val="2A69A0D3"/>
    <w:rsid w:val="2BC6D7E2"/>
    <w:rsid w:val="2CC23135"/>
    <w:rsid w:val="2E3AE4E2"/>
    <w:rsid w:val="2EE5C1B0"/>
    <w:rsid w:val="2F26B1D0"/>
    <w:rsid w:val="2FF82316"/>
    <w:rsid w:val="32279CDC"/>
    <w:rsid w:val="323BAD41"/>
    <w:rsid w:val="3267CA45"/>
    <w:rsid w:val="32720A37"/>
    <w:rsid w:val="333CEB8E"/>
    <w:rsid w:val="334642D4"/>
    <w:rsid w:val="33B109F3"/>
    <w:rsid w:val="34597AC8"/>
    <w:rsid w:val="348BA0BA"/>
    <w:rsid w:val="34906195"/>
    <w:rsid w:val="35804E47"/>
    <w:rsid w:val="36D8B09E"/>
    <w:rsid w:val="385DC9BF"/>
    <w:rsid w:val="3984D968"/>
    <w:rsid w:val="39FD5B1E"/>
    <w:rsid w:val="3A1824C9"/>
    <w:rsid w:val="3A1BA625"/>
    <w:rsid w:val="3A30827F"/>
    <w:rsid w:val="3A3886A6"/>
    <w:rsid w:val="3A5BDC5F"/>
    <w:rsid w:val="3ACC3332"/>
    <w:rsid w:val="3CEBAD1E"/>
    <w:rsid w:val="3D0C6B4C"/>
    <w:rsid w:val="3D16676F"/>
    <w:rsid w:val="3E394953"/>
    <w:rsid w:val="3FC1223C"/>
    <w:rsid w:val="4019134B"/>
    <w:rsid w:val="40E6F2B1"/>
    <w:rsid w:val="410B9EFA"/>
    <w:rsid w:val="41154398"/>
    <w:rsid w:val="4378836C"/>
    <w:rsid w:val="4396E828"/>
    <w:rsid w:val="43B52366"/>
    <w:rsid w:val="44294A70"/>
    <w:rsid w:val="444E16E1"/>
    <w:rsid w:val="446715A7"/>
    <w:rsid w:val="458DE0D4"/>
    <w:rsid w:val="465AC2C1"/>
    <w:rsid w:val="46AE4D4E"/>
    <w:rsid w:val="46F6017D"/>
    <w:rsid w:val="48BC0C55"/>
    <w:rsid w:val="49C56717"/>
    <w:rsid w:val="4A19EA90"/>
    <w:rsid w:val="4BB5C49D"/>
    <w:rsid w:val="4BB87C5B"/>
    <w:rsid w:val="4C3EB3B0"/>
    <w:rsid w:val="4C992980"/>
    <w:rsid w:val="4D9AF645"/>
    <w:rsid w:val="4E573150"/>
    <w:rsid w:val="4E945372"/>
    <w:rsid w:val="4F487806"/>
    <w:rsid w:val="50749453"/>
    <w:rsid w:val="51CE73A1"/>
    <w:rsid w:val="5214B628"/>
    <w:rsid w:val="529B33EE"/>
    <w:rsid w:val="53F2F908"/>
    <w:rsid w:val="5428EBD2"/>
    <w:rsid w:val="5748593D"/>
    <w:rsid w:val="575B4D53"/>
    <w:rsid w:val="57BA82A8"/>
    <w:rsid w:val="5942671A"/>
    <w:rsid w:val="5BEE1FA6"/>
    <w:rsid w:val="5C629F1B"/>
    <w:rsid w:val="5CECE151"/>
    <w:rsid w:val="5D7ED5F6"/>
    <w:rsid w:val="5EBA64C8"/>
    <w:rsid w:val="5F35C8C6"/>
    <w:rsid w:val="606C988D"/>
    <w:rsid w:val="60C7870D"/>
    <w:rsid w:val="6165054C"/>
    <w:rsid w:val="61BE7289"/>
    <w:rsid w:val="61DDC0A6"/>
    <w:rsid w:val="630E5790"/>
    <w:rsid w:val="63549771"/>
    <w:rsid w:val="641D16DF"/>
    <w:rsid w:val="644FF2D4"/>
    <w:rsid w:val="6498BBCA"/>
    <w:rsid w:val="64B6DC8A"/>
    <w:rsid w:val="64F1B2E6"/>
    <w:rsid w:val="65321F33"/>
    <w:rsid w:val="672332D1"/>
    <w:rsid w:val="6880F7B7"/>
    <w:rsid w:val="68B86443"/>
    <w:rsid w:val="6A102AE1"/>
    <w:rsid w:val="6A8E7D8E"/>
    <w:rsid w:val="6BB2D50B"/>
    <w:rsid w:val="6C342FE2"/>
    <w:rsid w:val="6C6E93A5"/>
    <w:rsid w:val="6EDB1006"/>
    <w:rsid w:val="6F2EA362"/>
    <w:rsid w:val="6F3C0AEF"/>
    <w:rsid w:val="6F75A466"/>
    <w:rsid w:val="70F2428B"/>
    <w:rsid w:val="724B308C"/>
    <w:rsid w:val="726F7C82"/>
    <w:rsid w:val="7409AD1B"/>
    <w:rsid w:val="751E8D72"/>
    <w:rsid w:val="7523E9E4"/>
    <w:rsid w:val="75D8B75F"/>
    <w:rsid w:val="75DD7216"/>
    <w:rsid w:val="760FB2FB"/>
    <w:rsid w:val="77873A25"/>
    <w:rsid w:val="77BF3F5B"/>
    <w:rsid w:val="7AEE89DA"/>
    <w:rsid w:val="7C37704E"/>
    <w:rsid w:val="7D674B90"/>
    <w:rsid w:val="7D761019"/>
    <w:rsid w:val="7DE38E11"/>
    <w:rsid w:val="7E163C3B"/>
    <w:rsid w:val="7EE165F4"/>
    <w:rsid w:val="7F28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CD4F"/>
  <w15:chartTrackingRefBased/>
  <w15:docId w15:val="{03D7545B-9217-EA42-8497-30B9A2A1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0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226E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6E2"/>
    <w:rPr>
      <w:rFonts w:ascii="Times New Roman" w:eastAsia="Times New Roman" w:hAnsi="Times New Roman" w:cs="Times New Roman"/>
      <w:b/>
      <w:bCs/>
      <w:kern w:val="0"/>
      <w:sz w:val="27"/>
      <w:szCs w:val="27"/>
      <w14:ligatures w14:val="none"/>
    </w:rPr>
  </w:style>
  <w:style w:type="paragraph" w:customStyle="1" w:styleId="level1text">
    <w:name w:val="level1text"/>
    <w:basedOn w:val="Normal"/>
    <w:rsid w:val="004226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226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226E2"/>
    <w:rPr>
      <w:color w:val="0000FF"/>
      <w:u w:val="single"/>
    </w:rPr>
  </w:style>
  <w:style w:type="paragraph" w:styleId="Revision">
    <w:name w:val="Revision"/>
    <w:hidden/>
    <w:uiPriority w:val="99"/>
    <w:semiHidden/>
    <w:rsid w:val="004226E2"/>
    <w:pPr>
      <w:spacing w:after="0" w:line="240" w:lineRule="auto"/>
    </w:pPr>
  </w:style>
  <w:style w:type="character" w:styleId="CommentReference">
    <w:name w:val="annotation reference"/>
    <w:basedOn w:val="DefaultParagraphFont"/>
    <w:uiPriority w:val="99"/>
    <w:semiHidden/>
    <w:unhideWhenUsed/>
    <w:rsid w:val="00990675"/>
    <w:rPr>
      <w:sz w:val="16"/>
      <w:szCs w:val="16"/>
    </w:rPr>
  </w:style>
  <w:style w:type="paragraph" w:styleId="CommentText">
    <w:name w:val="annotation text"/>
    <w:basedOn w:val="Normal"/>
    <w:link w:val="CommentTextChar"/>
    <w:uiPriority w:val="99"/>
    <w:unhideWhenUsed/>
    <w:rsid w:val="00990675"/>
    <w:pPr>
      <w:spacing w:line="240" w:lineRule="auto"/>
    </w:pPr>
    <w:rPr>
      <w:sz w:val="20"/>
      <w:szCs w:val="20"/>
    </w:rPr>
  </w:style>
  <w:style w:type="character" w:customStyle="1" w:styleId="CommentTextChar">
    <w:name w:val="Comment Text Char"/>
    <w:basedOn w:val="DefaultParagraphFont"/>
    <w:link w:val="CommentText"/>
    <w:uiPriority w:val="99"/>
    <w:rsid w:val="00990675"/>
    <w:rPr>
      <w:sz w:val="20"/>
      <w:szCs w:val="20"/>
    </w:rPr>
  </w:style>
  <w:style w:type="paragraph" w:styleId="CommentSubject">
    <w:name w:val="annotation subject"/>
    <w:basedOn w:val="CommentText"/>
    <w:next w:val="CommentText"/>
    <w:link w:val="CommentSubjectChar"/>
    <w:uiPriority w:val="99"/>
    <w:semiHidden/>
    <w:unhideWhenUsed/>
    <w:rsid w:val="00990675"/>
    <w:rPr>
      <w:b/>
      <w:bCs/>
    </w:rPr>
  </w:style>
  <w:style w:type="character" w:customStyle="1" w:styleId="CommentSubjectChar">
    <w:name w:val="Comment Subject Char"/>
    <w:basedOn w:val="CommentTextChar"/>
    <w:link w:val="CommentSubject"/>
    <w:uiPriority w:val="99"/>
    <w:semiHidden/>
    <w:rsid w:val="00990675"/>
    <w:rPr>
      <w:b/>
      <w:bCs/>
      <w:sz w:val="20"/>
      <w:szCs w:val="20"/>
    </w:rPr>
  </w:style>
  <w:style w:type="character" w:styleId="UnresolvedMention">
    <w:name w:val="Unresolved Mention"/>
    <w:basedOn w:val="DefaultParagraphFont"/>
    <w:uiPriority w:val="99"/>
    <w:semiHidden/>
    <w:unhideWhenUsed/>
    <w:rsid w:val="00803082"/>
    <w:rPr>
      <w:color w:val="605E5C"/>
      <w:shd w:val="clear" w:color="auto" w:fill="E1DFDD"/>
    </w:rPr>
  </w:style>
  <w:style w:type="character" w:customStyle="1" w:styleId="Heading2Char">
    <w:name w:val="Heading 2 Char"/>
    <w:basedOn w:val="DefaultParagraphFont"/>
    <w:link w:val="Heading2"/>
    <w:uiPriority w:val="9"/>
    <w:semiHidden/>
    <w:rsid w:val="00AA0B81"/>
    <w:rPr>
      <w:rFonts w:asciiTheme="majorHAnsi" w:eastAsiaTheme="majorEastAsia" w:hAnsiTheme="majorHAnsi" w:cstheme="majorBidi"/>
      <w:color w:val="2F5496" w:themeColor="accent1" w:themeShade="BF"/>
      <w:sz w:val="26"/>
      <w:szCs w:val="26"/>
    </w:rPr>
  </w:style>
  <w:style w:type="paragraph" w:customStyle="1" w:styleId="level2text">
    <w:name w:val="level2text"/>
    <w:basedOn w:val="Normal"/>
    <w:rsid w:val="00AA0B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530">
      <w:bodyDiv w:val="1"/>
      <w:marLeft w:val="0"/>
      <w:marRight w:val="0"/>
      <w:marTop w:val="0"/>
      <w:marBottom w:val="0"/>
      <w:divBdr>
        <w:top w:val="none" w:sz="0" w:space="0" w:color="auto"/>
        <w:left w:val="none" w:sz="0" w:space="0" w:color="auto"/>
        <w:bottom w:val="none" w:sz="0" w:space="0" w:color="auto"/>
        <w:right w:val="none" w:sz="0" w:space="0" w:color="auto"/>
      </w:divBdr>
    </w:div>
    <w:div w:id="350228954">
      <w:bodyDiv w:val="1"/>
      <w:marLeft w:val="0"/>
      <w:marRight w:val="0"/>
      <w:marTop w:val="0"/>
      <w:marBottom w:val="0"/>
      <w:divBdr>
        <w:top w:val="none" w:sz="0" w:space="0" w:color="auto"/>
        <w:left w:val="none" w:sz="0" w:space="0" w:color="auto"/>
        <w:bottom w:val="none" w:sz="0" w:space="0" w:color="auto"/>
        <w:right w:val="none" w:sz="0" w:space="0" w:color="auto"/>
      </w:divBdr>
    </w:div>
    <w:div w:id="455103786">
      <w:bodyDiv w:val="1"/>
      <w:marLeft w:val="0"/>
      <w:marRight w:val="0"/>
      <w:marTop w:val="0"/>
      <w:marBottom w:val="0"/>
      <w:divBdr>
        <w:top w:val="none" w:sz="0" w:space="0" w:color="auto"/>
        <w:left w:val="none" w:sz="0" w:space="0" w:color="auto"/>
        <w:bottom w:val="none" w:sz="0" w:space="0" w:color="auto"/>
        <w:right w:val="none" w:sz="0" w:space="0" w:color="auto"/>
      </w:divBdr>
    </w:div>
    <w:div w:id="587078385">
      <w:bodyDiv w:val="1"/>
      <w:marLeft w:val="0"/>
      <w:marRight w:val="0"/>
      <w:marTop w:val="0"/>
      <w:marBottom w:val="0"/>
      <w:divBdr>
        <w:top w:val="none" w:sz="0" w:space="0" w:color="auto"/>
        <w:left w:val="none" w:sz="0" w:space="0" w:color="auto"/>
        <w:bottom w:val="none" w:sz="0" w:space="0" w:color="auto"/>
        <w:right w:val="none" w:sz="0" w:space="0" w:color="auto"/>
      </w:divBdr>
    </w:div>
    <w:div w:id="613445141">
      <w:bodyDiv w:val="1"/>
      <w:marLeft w:val="0"/>
      <w:marRight w:val="0"/>
      <w:marTop w:val="0"/>
      <w:marBottom w:val="0"/>
      <w:divBdr>
        <w:top w:val="none" w:sz="0" w:space="0" w:color="auto"/>
        <w:left w:val="none" w:sz="0" w:space="0" w:color="auto"/>
        <w:bottom w:val="none" w:sz="0" w:space="0" w:color="auto"/>
        <w:right w:val="none" w:sz="0" w:space="0" w:color="auto"/>
      </w:divBdr>
    </w:div>
    <w:div w:id="828984968">
      <w:bodyDiv w:val="1"/>
      <w:marLeft w:val="0"/>
      <w:marRight w:val="0"/>
      <w:marTop w:val="0"/>
      <w:marBottom w:val="0"/>
      <w:divBdr>
        <w:top w:val="none" w:sz="0" w:space="0" w:color="auto"/>
        <w:left w:val="none" w:sz="0" w:space="0" w:color="auto"/>
        <w:bottom w:val="none" w:sz="0" w:space="0" w:color="auto"/>
        <w:right w:val="none" w:sz="0" w:space="0" w:color="auto"/>
      </w:divBdr>
    </w:div>
    <w:div w:id="916935527">
      <w:bodyDiv w:val="1"/>
      <w:marLeft w:val="0"/>
      <w:marRight w:val="0"/>
      <w:marTop w:val="0"/>
      <w:marBottom w:val="0"/>
      <w:divBdr>
        <w:top w:val="none" w:sz="0" w:space="0" w:color="auto"/>
        <w:left w:val="none" w:sz="0" w:space="0" w:color="auto"/>
        <w:bottom w:val="none" w:sz="0" w:space="0" w:color="auto"/>
        <w:right w:val="none" w:sz="0" w:space="0" w:color="auto"/>
      </w:divBdr>
    </w:div>
    <w:div w:id="1317032701">
      <w:bodyDiv w:val="1"/>
      <w:marLeft w:val="0"/>
      <w:marRight w:val="0"/>
      <w:marTop w:val="0"/>
      <w:marBottom w:val="0"/>
      <w:divBdr>
        <w:top w:val="none" w:sz="0" w:space="0" w:color="auto"/>
        <w:left w:val="none" w:sz="0" w:space="0" w:color="auto"/>
        <w:bottom w:val="none" w:sz="0" w:space="0" w:color="auto"/>
        <w:right w:val="none" w:sz="0" w:space="0" w:color="auto"/>
      </w:divBdr>
    </w:div>
    <w:div w:id="1556312788">
      <w:bodyDiv w:val="1"/>
      <w:marLeft w:val="0"/>
      <w:marRight w:val="0"/>
      <w:marTop w:val="0"/>
      <w:marBottom w:val="0"/>
      <w:divBdr>
        <w:top w:val="none" w:sz="0" w:space="0" w:color="auto"/>
        <w:left w:val="none" w:sz="0" w:space="0" w:color="auto"/>
        <w:bottom w:val="none" w:sz="0" w:space="0" w:color="auto"/>
        <w:right w:val="none" w:sz="0" w:space="0" w:color="auto"/>
      </w:divBdr>
    </w:div>
    <w:div w:id="1559978868">
      <w:bodyDiv w:val="1"/>
      <w:marLeft w:val="0"/>
      <w:marRight w:val="0"/>
      <w:marTop w:val="0"/>
      <w:marBottom w:val="0"/>
      <w:divBdr>
        <w:top w:val="none" w:sz="0" w:space="0" w:color="auto"/>
        <w:left w:val="none" w:sz="0" w:space="0" w:color="auto"/>
        <w:bottom w:val="none" w:sz="0" w:space="0" w:color="auto"/>
        <w:right w:val="none" w:sz="0" w:space="0" w:color="auto"/>
      </w:divBdr>
    </w:div>
    <w:div w:id="1606840816">
      <w:bodyDiv w:val="1"/>
      <w:marLeft w:val="0"/>
      <w:marRight w:val="0"/>
      <w:marTop w:val="0"/>
      <w:marBottom w:val="0"/>
      <w:divBdr>
        <w:top w:val="none" w:sz="0" w:space="0" w:color="auto"/>
        <w:left w:val="none" w:sz="0" w:space="0" w:color="auto"/>
        <w:bottom w:val="none" w:sz="0" w:space="0" w:color="auto"/>
        <w:right w:val="none" w:sz="0" w:space="0" w:color="auto"/>
      </w:divBdr>
    </w:div>
    <w:div w:id="1888907005">
      <w:bodyDiv w:val="1"/>
      <w:marLeft w:val="0"/>
      <w:marRight w:val="0"/>
      <w:marTop w:val="0"/>
      <w:marBottom w:val="0"/>
      <w:divBdr>
        <w:top w:val="none" w:sz="0" w:space="0" w:color="auto"/>
        <w:left w:val="none" w:sz="0" w:space="0" w:color="auto"/>
        <w:bottom w:val="none" w:sz="0" w:space="0" w:color="auto"/>
        <w:right w:val="none" w:sz="0" w:space="0" w:color="auto"/>
      </w:divBdr>
    </w:div>
    <w:div w:id="1956017315">
      <w:bodyDiv w:val="1"/>
      <w:marLeft w:val="0"/>
      <w:marRight w:val="0"/>
      <w:marTop w:val="0"/>
      <w:marBottom w:val="0"/>
      <w:divBdr>
        <w:top w:val="none" w:sz="0" w:space="0" w:color="auto"/>
        <w:left w:val="none" w:sz="0" w:space="0" w:color="auto"/>
        <w:bottom w:val="none" w:sz="0" w:space="0" w:color="auto"/>
        <w:right w:val="none" w:sz="0" w:space="0" w:color="auto"/>
      </w:divBdr>
    </w:div>
    <w:div w:id="1986086535">
      <w:bodyDiv w:val="1"/>
      <w:marLeft w:val="0"/>
      <w:marRight w:val="0"/>
      <w:marTop w:val="0"/>
      <w:marBottom w:val="0"/>
      <w:divBdr>
        <w:top w:val="none" w:sz="0" w:space="0" w:color="auto"/>
        <w:left w:val="none" w:sz="0" w:space="0" w:color="auto"/>
        <w:bottom w:val="none" w:sz="0" w:space="0" w:color="auto"/>
        <w:right w:val="none" w:sz="0" w:space="0" w:color="auto"/>
      </w:divBdr>
    </w:div>
    <w:div w:id="2050181986">
      <w:bodyDiv w:val="1"/>
      <w:marLeft w:val="0"/>
      <w:marRight w:val="0"/>
      <w:marTop w:val="0"/>
      <w:marBottom w:val="0"/>
      <w:divBdr>
        <w:top w:val="none" w:sz="0" w:space="0" w:color="auto"/>
        <w:left w:val="none" w:sz="0" w:space="0" w:color="auto"/>
        <w:bottom w:val="none" w:sz="0" w:space="0" w:color="auto"/>
        <w:right w:val="none" w:sz="0" w:space="0" w:color="auto"/>
      </w:divBdr>
    </w:div>
    <w:div w:id="20653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2998</Words>
  <Characters>17093</Characters>
  <Application>Microsoft Office Word</Application>
  <DocSecurity>0</DocSecurity>
  <Lines>142</Lines>
  <Paragraphs>40</Paragraphs>
  <ScaleCrop>false</ScaleCrop>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Sobek, Durward</dc:creator>
  <cp:keywords/>
  <dc:description/>
  <cp:lastModifiedBy>Holmes, Keely</cp:lastModifiedBy>
  <cp:revision>2</cp:revision>
  <dcterms:created xsi:type="dcterms:W3CDTF">2025-03-25T17:58:00Z</dcterms:created>
  <dcterms:modified xsi:type="dcterms:W3CDTF">2025-03-25T17:58:00Z</dcterms:modified>
</cp:coreProperties>
</file>