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DD4D" w14:textId="1AFB1EE4" w:rsidR="004E673F" w:rsidRPr="00A05A77" w:rsidRDefault="004E673F" w:rsidP="004E673F">
      <w:pPr>
        <w:pStyle w:val="Default"/>
        <w:rPr>
          <w:rFonts w:asciiTheme="minorHAnsi" w:hAnsiTheme="minorHAnsi" w:cstheme="minorHAnsi"/>
          <w:sz w:val="32"/>
          <w:szCs w:val="32"/>
        </w:rPr>
      </w:pPr>
      <w:r w:rsidRPr="00A05A77">
        <w:rPr>
          <w:rFonts w:asciiTheme="minorHAnsi" w:hAnsiTheme="minorHAnsi" w:cstheme="minorHAnsi"/>
          <w:b/>
          <w:bCs/>
          <w:sz w:val="32"/>
          <w:szCs w:val="32"/>
        </w:rPr>
        <w:t>Cash Management P</w:t>
      </w:r>
      <w:r w:rsidR="006649C7" w:rsidRPr="00A05A77">
        <w:rPr>
          <w:rFonts w:asciiTheme="minorHAnsi" w:hAnsiTheme="minorHAnsi" w:cstheme="minorHAnsi"/>
          <w:b/>
          <w:bCs/>
          <w:sz w:val="32"/>
          <w:szCs w:val="32"/>
        </w:rPr>
        <w:t>lan</w:t>
      </w:r>
    </w:p>
    <w:p w14:paraId="33666CA7" w14:textId="166EA16B" w:rsidR="004E673F" w:rsidRPr="00A05A77" w:rsidRDefault="004E673F" w:rsidP="004E673F">
      <w:pPr>
        <w:pStyle w:val="Default"/>
        <w:rPr>
          <w:rFonts w:asciiTheme="minorHAnsi" w:hAnsiTheme="minorHAnsi" w:cstheme="minorHAnsi"/>
        </w:rPr>
      </w:pPr>
      <w:r w:rsidRPr="00A05A77">
        <w:rPr>
          <w:rFonts w:asciiTheme="minorHAnsi" w:hAnsiTheme="minorHAnsi" w:cstheme="minorHAnsi"/>
          <w:b/>
          <w:bCs/>
        </w:rPr>
        <w:t xml:space="preserve">Effective Date: </w:t>
      </w:r>
      <w:r w:rsidR="000C7F26">
        <w:rPr>
          <w:rFonts w:asciiTheme="minorHAnsi" w:hAnsiTheme="minorHAnsi" w:cstheme="minorHAnsi"/>
          <w:b/>
          <w:bCs/>
        </w:rPr>
        <w:t>04/01/2019</w:t>
      </w:r>
    </w:p>
    <w:p w14:paraId="7B6300B5" w14:textId="7B85A9A9" w:rsidR="004E673F" w:rsidRPr="00A05A77" w:rsidRDefault="004E673F" w:rsidP="004E673F">
      <w:pPr>
        <w:pStyle w:val="Default"/>
        <w:rPr>
          <w:rFonts w:asciiTheme="minorHAnsi" w:hAnsiTheme="minorHAnsi" w:cstheme="minorHAnsi"/>
        </w:rPr>
      </w:pPr>
      <w:r w:rsidRPr="00A05A77">
        <w:rPr>
          <w:rFonts w:asciiTheme="minorHAnsi" w:hAnsiTheme="minorHAnsi" w:cstheme="minorHAnsi"/>
          <w:b/>
          <w:bCs/>
        </w:rPr>
        <w:t xml:space="preserve">Last Updated: </w:t>
      </w:r>
      <w:del w:id="0" w:author="Kastella, Peggy" w:date="2024-07-23T10:10:00Z">
        <w:r w:rsidR="00E231E9" w:rsidDel="006522FD">
          <w:rPr>
            <w:rFonts w:asciiTheme="minorHAnsi" w:hAnsiTheme="minorHAnsi" w:cstheme="minorHAnsi"/>
            <w:b/>
            <w:bCs/>
          </w:rPr>
          <w:delText>03/05/2024</w:delText>
        </w:r>
      </w:del>
      <w:ins w:id="1" w:author="Kastella, Peggy" w:date="2024-07-23T10:10:00Z">
        <w:r w:rsidR="006522FD">
          <w:rPr>
            <w:rFonts w:asciiTheme="minorHAnsi" w:hAnsiTheme="minorHAnsi" w:cstheme="minorHAnsi"/>
            <w:b/>
            <w:bCs/>
          </w:rPr>
          <w:t>07/23/2024</w:t>
        </w:r>
      </w:ins>
    </w:p>
    <w:p w14:paraId="201F08E1" w14:textId="778A0511" w:rsidR="004E673F" w:rsidRPr="00A05A77" w:rsidRDefault="004E673F" w:rsidP="004E673F">
      <w:pPr>
        <w:pStyle w:val="Default"/>
        <w:rPr>
          <w:rFonts w:asciiTheme="minorHAnsi" w:hAnsiTheme="minorHAnsi" w:cstheme="minorHAnsi"/>
        </w:rPr>
      </w:pPr>
      <w:r w:rsidRPr="00A05A77">
        <w:rPr>
          <w:rFonts w:asciiTheme="minorHAnsi" w:hAnsiTheme="minorHAnsi" w:cstheme="minorHAnsi"/>
          <w:b/>
          <w:bCs/>
        </w:rPr>
        <w:t xml:space="preserve">Issuing Authority: </w:t>
      </w:r>
      <w:r w:rsidR="006D1883" w:rsidRPr="00A05A77">
        <w:rPr>
          <w:rFonts w:asciiTheme="minorHAnsi" w:hAnsiTheme="minorHAnsi" w:cstheme="minorHAnsi"/>
          <w:bCs/>
        </w:rPr>
        <w:t xml:space="preserve">Associate </w:t>
      </w:r>
      <w:r w:rsidRPr="00A05A77">
        <w:rPr>
          <w:rFonts w:asciiTheme="minorHAnsi" w:hAnsiTheme="minorHAnsi" w:cstheme="minorHAnsi"/>
        </w:rPr>
        <w:t>Vice President for Research</w:t>
      </w:r>
      <w:r w:rsidR="00E231E9">
        <w:rPr>
          <w:rFonts w:asciiTheme="minorHAnsi" w:hAnsiTheme="minorHAnsi" w:cstheme="minorHAnsi"/>
        </w:rPr>
        <w:t xml:space="preserve"> Administration </w:t>
      </w:r>
    </w:p>
    <w:p w14:paraId="61A47395" w14:textId="3C30BB22" w:rsidR="004E673F" w:rsidRPr="00A05A77" w:rsidRDefault="004E673F" w:rsidP="006D1883">
      <w:pPr>
        <w:pStyle w:val="Default"/>
        <w:ind w:hanging="2160"/>
        <w:jc w:val="both"/>
        <w:rPr>
          <w:rFonts w:asciiTheme="minorHAnsi" w:hAnsiTheme="minorHAnsi" w:cstheme="minorHAnsi"/>
        </w:rPr>
      </w:pPr>
      <w:r w:rsidRPr="00A05A77">
        <w:rPr>
          <w:rFonts w:asciiTheme="minorHAnsi" w:hAnsiTheme="minorHAnsi" w:cstheme="minorHAnsi"/>
          <w:b/>
          <w:bCs/>
        </w:rPr>
        <w:t>Respon</w:t>
      </w:r>
      <w:r w:rsidR="006D1883" w:rsidRPr="00A05A77">
        <w:rPr>
          <w:rFonts w:asciiTheme="minorHAnsi" w:hAnsiTheme="minorHAnsi" w:cstheme="minorHAnsi"/>
          <w:b/>
          <w:bCs/>
        </w:rPr>
        <w:tab/>
        <w:t xml:space="preserve">Responsible </w:t>
      </w:r>
      <w:r w:rsidRPr="00A05A77">
        <w:rPr>
          <w:rFonts w:asciiTheme="minorHAnsi" w:hAnsiTheme="minorHAnsi" w:cstheme="minorHAnsi"/>
          <w:b/>
          <w:bCs/>
        </w:rPr>
        <w:t xml:space="preserve">Offices: </w:t>
      </w:r>
      <w:r w:rsidRPr="00A05A77">
        <w:rPr>
          <w:rFonts w:asciiTheme="minorHAnsi" w:hAnsiTheme="minorHAnsi" w:cstheme="minorHAnsi"/>
        </w:rPr>
        <w:t>Office of Sponsored Programs</w:t>
      </w:r>
      <w:r w:rsidR="00A20A1C" w:rsidRPr="00A05A77">
        <w:rPr>
          <w:rFonts w:asciiTheme="minorHAnsi" w:hAnsiTheme="minorHAnsi" w:cstheme="minorHAnsi"/>
        </w:rPr>
        <w:t xml:space="preserve"> (OSP)</w:t>
      </w:r>
      <w:r w:rsidRPr="00A05A77">
        <w:rPr>
          <w:rFonts w:asciiTheme="minorHAnsi" w:hAnsiTheme="minorHAnsi" w:cstheme="minorHAnsi"/>
        </w:rPr>
        <w:t>/Research Administration</w:t>
      </w:r>
      <w:r w:rsidR="003A6C67" w:rsidRPr="00A05A77">
        <w:rPr>
          <w:rFonts w:asciiTheme="minorHAnsi" w:hAnsiTheme="minorHAnsi" w:cstheme="minorHAnsi"/>
        </w:rPr>
        <w:t>, Montana State Unive</w:t>
      </w:r>
      <w:r w:rsidR="00462205" w:rsidRPr="00A05A77">
        <w:rPr>
          <w:rFonts w:asciiTheme="minorHAnsi" w:hAnsiTheme="minorHAnsi" w:cstheme="minorHAnsi"/>
        </w:rPr>
        <w:t>rsity (MSU)</w:t>
      </w:r>
    </w:p>
    <w:p w14:paraId="406F80AF" w14:textId="77777777" w:rsidR="006D1883" w:rsidRPr="00A05A77" w:rsidRDefault="006D1883" w:rsidP="004E673F">
      <w:pPr>
        <w:pStyle w:val="Default"/>
        <w:jc w:val="both"/>
        <w:rPr>
          <w:rFonts w:asciiTheme="minorHAnsi" w:hAnsiTheme="minorHAnsi" w:cstheme="minorHAnsi"/>
          <w:b/>
          <w:bCs/>
          <w:u w:val="single"/>
        </w:rPr>
      </w:pPr>
    </w:p>
    <w:p w14:paraId="7CF2FEC8" w14:textId="0DD506B8" w:rsidR="004E673F" w:rsidRPr="00A05A77" w:rsidRDefault="004E673F" w:rsidP="004E673F">
      <w:pPr>
        <w:pStyle w:val="Default"/>
        <w:jc w:val="both"/>
        <w:rPr>
          <w:rFonts w:asciiTheme="minorHAnsi" w:hAnsiTheme="minorHAnsi" w:cstheme="minorHAnsi"/>
        </w:rPr>
      </w:pPr>
      <w:r w:rsidRPr="00A05A77">
        <w:rPr>
          <w:rFonts w:asciiTheme="minorHAnsi" w:hAnsiTheme="minorHAnsi" w:cstheme="minorHAnsi"/>
          <w:b/>
          <w:bCs/>
          <w:u w:val="single"/>
        </w:rPr>
        <w:t xml:space="preserve">Purpose: </w:t>
      </w:r>
    </w:p>
    <w:p w14:paraId="11252ED4" w14:textId="306E95DB" w:rsidR="004E673F" w:rsidRPr="00A05A77" w:rsidRDefault="007041B9" w:rsidP="004E673F">
      <w:pPr>
        <w:pStyle w:val="Default"/>
        <w:jc w:val="both"/>
        <w:rPr>
          <w:rFonts w:asciiTheme="minorHAnsi" w:hAnsiTheme="minorHAnsi" w:cstheme="minorHAnsi"/>
        </w:rPr>
      </w:pPr>
      <w:r w:rsidRPr="00A05A77">
        <w:rPr>
          <w:rFonts w:asciiTheme="minorHAnsi" w:hAnsiTheme="minorHAnsi" w:cstheme="minorHAnsi"/>
        </w:rPr>
        <w:t>The purpose of this policy is to provide guidance for monitoring and collecting sponsored programs cash and accounts receivable on sponsored program awards in accordance with Federal and other non-Federal sponsor requirements and t</w:t>
      </w:r>
      <w:r w:rsidR="004E673F" w:rsidRPr="00A05A77">
        <w:rPr>
          <w:rFonts w:asciiTheme="minorHAnsi" w:hAnsiTheme="minorHAnsi" w:cstheme="minorHAnsi"/>
        </w:rPr>
        <w:t xml:space="preserve">o provide timely and accurate application of </w:t>
      </w:r>
      <w:r w:rsidR="00897B24" w:rsidRPr="00A05A77">
        <w:rPr>
          <w:rFonts w:asciiTheme="minorHAnsi" w:hAnsiTheme="minorHAnsi" w:cstheme="minorHAnsi"/>
        </w:rPr>
        <w:t>payments</w:t>
      </w:r>
      <w:r w:rsidR="004E673F" w:rsidRPr="00A05A77">
        <w:rPr>
          <w:rFonts w:asciiTheme="minorHAnsi" w:hAnsiTheme="minorHAnsi" w:cstheme="minorHAnsi"/>
        </w:rPr>
        <w:t xml:space="preserve"> </w:t>
      </w:r>
      <w:r w:rsidR="000C65D4">
        <w:rPr>
          <w:rFonts w:asciiTheme="minorHAnsi" w:hAnsiTheme="minorHAnsi" w:cstheme="minorHAnsi"/>
        </w:rPr>
        <w:t>as well as reduce M</w:t>
      </w:r>
      <w:r w:rsidR="00CF7B6D" w:rsidRPr="00A05A77">
        <w:rPr>
          <w:rFonts w:asciiTheme="minorHAnsi" w:hAnsiTheme="minorHAnsi" w:cstheme="minorHAnsi"/>
        </w:rPr>
        <w:t>ontana State University</w:t>
      </w:r>
      <w:r w:rsidR="000C65D4">
        <w:rPr>
          <w:rFonts w:asciiTheme="minorHAnsi" w:hAnsiTheme="minorHAnsi" w:cstheme="minorHAnsi"/>
        </w:rPr>
        <w:t>’s exposure</w:t>
      </w:r>
      <w:r w:rsidR="001031C7">
        <w:rPr>
          <w:rFonts w:asciiTheme="minorHAnsi" w:hAnsiTheme="minorHAnsi" w:cstheme="minorHAnsi"/>
        </w:rPr>
        <w:t xml:space="preserve"> </w:t>
      </w:r>
      <w:r w:rsidR="000C65D4">
        <w:rPr>
          <w:rFonts w:asciiTheme="minorHAnsi" w:hAnsiTheme="minorHAnsi" w:cstheme="minorHAnsi"/>
        </w:rPr>
        <w:t>to delinquent or uncollected funds</w:t>
      </w:r>
      <w:r w:rsidR="00CF7B6D" w:rsidRPr="00A05A77">
        <w:rPr>
          <w:rFonts w:asciiTheme="minorHAnsi" w:hAnsiTheme="minorHAnsi" w:cstheme="minorHAnsi"/>
        </w:rPr>
        <w:t>.</w:t>
      </w:r>
    </w:p>
    <w:p w14:paraId="47EA87E5" w14:textId="0B6C41A6" w:rsidR="001819DB" w:rsidRPr="00A05A77" w:rsidRDefault="001819DB" w:rsidP="004E673F">
      <w:pPr>
        <w:pStyle w:val="Default"/>
        <w:jc w:val="both"/>
        <w:rPr>
          <w:rFonts w:asciiTheme="minorHAnsi" w:hAnsiTheme="minorHAnsi" w:cstheme="minorHAnsi"/>
        </w:rPr>
      </w:pPr>
    </w:p>
    <w:p w14:paraId="1327295E" w14:textId="506356CE" w:rsidR="00E2550B" w:rsidRDefault="00E2550B" w:rsidP="00E2550B">
      <w:pPr>
        <w:spacing w:after="0" w:line="240" w:lineRule="auto"/>
        <w:rPr>
          <w:rFonts w:eastAsia="Times New Roman" w:cstheme="minorHAnsi"/>
          <w:b/>
          <w:iCs/>
          <w:sz w:val="24"/>
          <w:szCs w:val="24"/>
          <w:u w:val="single"/>
        </w:rPr>
      </w:pPr>
      <w:r w:rsidRPr="00A05A77">
        <w:rPr>
          <w:rFonts w:eastAsia="Times New Roman" w:cstheme="minorHAnsi"/>
          <w:b/>
          <w:iCs/>
          <w:sz w:val="24"/>
          <w:szCs w:val="24"/>
          <w:u w:val="single"/>
        </w:rPr>
        <w:t>Definitions</w:t>
      </w:r>
    </w:p>
    <w:p w14:paraId="1942173D" w14:textId="500F170F" w:rsidR="0043066E" w:rsidRPr="00A05A77" w:rsidRDefault="0043066E" w:rsidP="0043066E">
      <w:pPr>
        <w:pStyle w:val="Default"/>
        <w:jc w:val="both"/>
        <w:rPr>
          <w:rFonts w:asciiTheme="minorHAnsi" w:hAnsiTheme="minorHAnsi" w:cstheme="minorHAnsi"/>
        </w:rPr>
      </w:pPr>
      <w:r w:rsidRPr="00A05A77">
        <w:rPr>
          <w:rFonts w:asciiTheme="minorHAnsi" w:hAnsiTheme="minorHAnsi" w:cstheme="minorHAnsi"/>
          <w:bCs/>
        </w:rPr>
        <w:t>The Office of Sponsored Programs (OSP)</w:t>
      </w:r>
      <w:r w:rsidR="00A03E2C">
        <w:rPr>
          <w:rFonts w:asciiTheme="minorHAnsi" w:hAnsiTheme="minorHAnsi" w:cstheme="minorHAnsi"/>
          <w:bCs/>
        </w:rPr>
        <w:t xml:space="preserve"> typically</w:t>
      </w:r>
      <w:r w:rsidRPr="00A05A77">
        <w:rPr>
          <w:rFonts w:asciiTheme="minorHAnsi" w:hAnsiTheme="minorHAnsi" w:cstheme="minorHAnsi"/>
          <w:bCs/>
        </w:rPr>
        <w:t xml:space="preserve"> </w:t>
      </w:r>
      <w:r w:rsidRPr="00A05A77">
        <w:rPr>
          <w:rFonts w:asciiTheme="minorHAnsi" w:hAnsiTheme="minorHAnsi" w:cstheme="minorHAnsi"/>
        </w:rPr>
        <w:t xml:space="preserve">operates on a cost reimbursable basis, the University </w:t>
      </w:r>
      <w:r w:rsidR="00A03E2C">
        <w:rPr>
          <w:rFonts w:asciiTheme="minorHAnsi" w:hAnsiTheme="minorHAnsi" w:cstheme="minorHAnsi"/>
        </w:rPr>
        <w:t>processes</w:t>
      </w:r>
      <w:r w:rsidRPr="00A05A77">
        <w:rPr>
          <w:rFonts w:asciiTheme="minorHAnsi" w:hAnsiTheme="minorHAnsi" w:cstheme="minorHAnsi"/>
        </w:rPr>
        <w:t xml:space="preserve"> expenses and the sponsor is then invoiced accordingly for allowable and reasonable expenses, in accordance with the terms of the agreement. This includes electronic payments (e.g., letter of credit requests) as well as payments of invoices sent to Montana State University’s various sponsors.</w:t>
      </w:r>
    </w:p>
    <w:p w14:paraId="0E05EDE9" w14:textId="77777777" w:rsidR="0043066E" w:rsidRPr="00A05A77" w:rsidRDefault="0043066E" w:rsidP="00E2550B">
      <w:pPr>
        <w:spacing w:after="0" w:line="240" w:lineRule="auto"/>
        <w:rPr>
          <w:rFonts w:eastAsia="Times New Roman" w:cstheme="minorHAnsi"/>
          <w:b/>
          <w:iCs/>
          <w:sz w:val="24"/>
          <w:szCs w:val="24"/>
          <w:u w:val="single"/>
        </w:rPr>
      </w:pPr>
    </w:p>
    <w:p w14:paraId="013511EA" w14:textId="14790BFF" w:rsidR="001819DB" w:rsidRPr="001819DB" w:rsidRDefault="001819DB" w:rsidP="00E2550B">
      <w:pPr>
        <w:spacing w:after="0" w:line="240" w:lineRule="auto"/>
        <w:rPr>
          <w:rFonts w:eastAsia="Times New Roman" w:cstheme="minorHAnsi"/>
          <w:sz w:val="24"/>
          <w:szCs w:val="24"/>
        </w:rPr>
      </w:pPr>
      <w:r w:rsidRPr="001819DB">
        <w:rPr>
          <w:rFonts w:eastAsia="Times New Roman" w:cstheme="minorHAnsi"/>
          <w:i/>
          <w:iCs/>
          <w:sz w:val="24"/>
          <w:szCs w:val="24"/>
        </w:rPr>
        <w:t>Accounts Receivable</w:t>
      </w:r>
      <w:r w:rsidRPr="001819DB">
        <w:rPr>
          <w:rFonts w:eastAsia="Times New Roman" w:cstheme="minorHAnsi"/>
          <w:sz w:val="24"/>
          <w:szCs w:val="24"/>
        </w:rPr>
        <w:t xml:space="preserve"> </w:t>
      </w:r>
      <w:r w:rsidR="00462205" w:rsidRPr="00A05A77">
        <w:rPr>
          <w:rFonts w:eastAsia="Times New Roman" w:cstheme="minorHAnsi"/>
          <w:sz w:val="24"/>
          <w:szCs w:val="24"/>
        </w:rPr>
        <w:t>are</w:t>
      </w:r>
      <w:r w:rsidRPr="001819DB">
        <w:rPr>
          <w:rFonts w:eastAsia="Times New Roman" w:cstheme="minorHAnsi"/>
          <w:sz w:val="24"/>
          <w:szCs w:val="24"/>
        </w:rPr>
        <w:t xml:space="preserve"> funds owed to </w:t>
      </w:r>
      <w:r w:rsidR="0043066E">
        <w:rPr>
          <w:rFonts w:eastAsia="Times New Roman" w:cstheme="minorHAnsi"/>
          <w:sz w:val="24"/>
          <w:szCs w:val="24"/>
        </w:rPr>
        <w:t>MSU</w:t>
      </w:r>
      <w:r w:rsidR="00462205" w:rsidRPr="00A05A77">
        <w:rPr>
          <w:rFonts w:eastAsia="Times New Roman" w:cstheme="minorHAnsi"/>
          <w:sz w:val="24"/>
          <w:szCs w:val="24"/>
        </w:rPr>
        <w:t xml:space="preserve"> </w:t>
      </w:r>
      <w:r w:rsidRPr="001819DB">
        <w:rPr>
          <w:rFonts w:eastAsia="Times New Roman" w:cstheme="minorHAnsi"/>
          <w:sz w:val="24"/>
          <w:szCs w:val="24"/>
        </w:rPr>
        <w:t>by another entity based on invoices for goods supplied and services rendered.</w:t>
      </w:r>
    </w:p>
    <w:p w14:paraId="6BFCE27F" w14:textId="06C2FBE8" w:rsidR="001819DB" w:rsidRPr="001819DB" w:rsidRDefault="001819DB" w:rsidP="001819DB">
      <w:pPr>
        <w:spacing w:before="100" w:beforeAutospacing="1" w:after="100" w:afterAutospacing="1" w:line="240" w:lineRule="auto"/>
        <w:rPr>
          <w:rFonts w:eastAsia="Times New Roman" w:cstheme="minorHAnsi"/>
          <w:sz w:val="24"/>
          <w:szCs w:val="24"/>
        </w:rPr>
      </w:pPr>
      <w:r w:rsidRPr="001819DB">
        <w:rPr>
          <w:rFonts w:eastAsia="Times New Roman" w:cstheme="minorHAnsi"/>
          <w:i/>
          <w:iCs/>
          <w:sz w:val="24"/>
          <w:szCs w:val="24"/>
        </w:rPr>
        <w:t xml:space="preserve">Invoice </w:t>
      </w:r>
      <w:r w:rsidRPr="001819DB">
        <w:rPr>
          <w:rFonts w:eastAsia="Times New Roman" w:cstheme="minorHAnsi"/>
          <w:sz w:val="24"/>
          <w:szCs w:val="24"/>
        </w:rPr>
        <w:t xml:space="preserve">is </w:t>
      </w:r>
      <w:r w:rsidR="00B65EE6">
        <w:rPr>
          <w:rFonts w:eastAsia="Times New Roman" w:cstheme="minorHAnsi"/>
          <w:sz w:val="24"/>
          <w:szCs w:val="24"/>
        </w:rPr>
        <w:t xml:space="preserve">the </w:t>
      </w:r>
      <w:r w:rsidRPr="001819DB">
        <w:rPr>
          <w:rFonts w:eastAsia="Times New Roman" w:cstheme="minorHAnsi"/>
          <w:sz w:val="24"/>
          <w:szCs w:val="24"/>
        </w:rPr>
        <w:t xml:space="preserve">document issued by </w:t>
      </w:r>
      <w:r w:rsidR="00462205" w:rsidRPr="00A05A77">
        <w:rPr>
          <w:rFonts w:eastAsia="Times New Roman" w:cstheme="minorHAnsi"/>
          <w:sz w:val="24"/>
          <w:szCs w:val="24"/>
        </w:rPr>
        <w:t>MSU</w:t>
      </w:r>
      <w:r w:rsidRPr="001819DB">
        <w:rPr>
          <w:rFonts w:eastAsia="Times New Roman" w:cstheme="minorHAnsi"/>
          <w:sz w:val="24"/>
          <w:szCs w:val="24"/>
        </w:rPr>
        <w:t xml:space="preserve"> to another entity based on goods supplied and services rendered.</w:t>
      </w:r>
    </w:p>
    <w:p w14:paraId="5E1BD779" w14:textId="5090E14E" w:rsidR="00DA5262" w:rsidRPr="001819DB" w:rsidRDefault="00DA5262" w:rsidP="00DA5262">
      <w:pPr>
        <w:spacing w:before="100" w:beforeAutospacing="1" w:after="100" w:afterAutospacing="1" w:line="240" w:lineRule="auto"/>
        <w:rPr>
          <w:rFonts w:eastAsia="Times New Roman" w:cstheme="minorHAnsi"/>
          <w:sz w:val="24"/>
          <w:szCs w:val="24"/>
        </w:rPr>
      </w:pPr>
      <w:r w:rsidRPr="001819DB">
        <w:rPr>
          <w:rFonts w:eastAsia="Times New Roman" w:cstheme="minorHAnsi"/>
          <w:i/>
          <w:iCs/>
          <w:sz w:val="24"/>
          <w:szCs w:val="24"/>
        </w:rPr>
        <w:t>Cost Reimbursable</w:t>
      </w:r>
      <w:r w:rsidRPr="001819DB">
        <w:rPr>
          <w:rFonts w:eastAsia="Times New Roman" w:cstheme="minorHAnsi"/>
          <w:sz w:val="24"/>
          <w:szCs w:val="24"/>
        </w:rPr>
        <w:t xml:space="preserve"> is a payment method specified by a sponsor in their award agreement. </w:t>
      </w:r>
      <w:r w:rsidRPr="00A05A77">
        <w:rPr>
          <w:rFonts w:eastAsia="Times New Roman" w:cstheme="minorHAnsi"/>
          <w:sz w:val="24"/>
          <w:szCs w:val="24"/>
        </w:rPr>
        <w:t xml:space="preserve">MSU </w:t>
      </w:r>
      <w:r w:rsidRPr="001819DB">
        <w:rPr>
          <w:rFonts w:eastAsia="Times New Roman" w:cstheme="minorHAnsi"/>
          <w:sz w:val="24"/>
          <w:szCs w:val="24"/>
        </w:rPr>
        <w:t xml:space="preserve">will receive funds from the sponsor after </w:t>
      </w:r>
      <w:r w:rsidRPr="00A05A77">
        <w:rPr>
          <w:rFonts w:eastAsia="Times New Roman" w:cstheme="minorHAnsi"/>
          <w:sz w:val="24"/>
          <w:szCs w:val="24"/>
        </w:rPr>
        <w:t>MSU</w:t>
      </w:r>
      <w:r w:rsidRPr="001819DB">
        <w:rPr>
          <w:rFonts w:eastAsia="Times New Roman" w:cstheme="minorHAnsi"/>
          <w:sz w:val="24"/>
          <w:szCs w:val="24"/>
        </w:rPr>
        <w:t xml:space="preserve"> provides the sponsor with documentation (e.g. invoice) evidencing costs/expenses have been incurred.</w:t>
      </w:r>
    </w:p>
    <w:p w14:paraId="71A197AA" w14:textId="77777777" w:rsidR="005A1E1B" w:rsidRPr="00A05A77" w:rsidRDefault="001819DB" w:rsidP="001819DB">
      <w:pPr>
        <w:spacing w:before="100" w:beforeAutospacing="1" w:after="100" w:afterAutospacing="1" w:line="240" w:lineRule="auto"/>
        <w:rPr>
          <w:rFonts w:cstheme="minorHAnsi"/>
          <w:sz w:val="23"/>
          <w:szCs w:val="23"/>
        </w:rPr>
      </w:pPr>
      <w:r w:rsidRPr="001819DB">
        <w:rPr>
          <w:rFonts w:eastAsia="Times New Roman" w:cstheme="minorHAnsi"/>
          <w:i/>
          <w:iCs/>
          <w:sz w:val="24"/>
          <w:szCs w:val="24"/>
        </w:rPr>
        <w:t>Letter-Of-Credit</w:t>
      </w:r>
      <w:r w:rsidR="005A1E1B" w:rsidRPr="00A05A77">
        <w:rPr>
          <w:rFonts w:cstheme="minorHAnsi"/>
          <w:sz w:val="23"/>
          <w:szCs w:val="23"/>
        </w:rPr>
        <w:t xml:space="preserve"> is a payment method that authorizes grant recipients to request an electronic drawdown/advance of funds approved by agreement officers via award documents. </w:t>
      </w:r>
    </w:p>
    <w:p w14:paraId="5616D68D" w14:textId="42AC9374" w:rsidR="001819DB" w:rsidRPr="001819DB" w:rsidRDefault="001819DB" w:rsidP="001819DB">
      <w:pPr>
        <w:spacing w:before="100" w:beforeAutospacing="1" w:after="100" w:afterAutospacing="1" w:line="240" w:lineRule="auto"/>
        <w:rPr>
          <w:rFonts w:eastAsia="Times New Roman" w:cstheme="minorHAnsi"/>
          <w:sz w:val="24"/>
          <w:szCs w:val="24"/>
        </w:rPr>
      </w:pPr>
      <w:r w:rsidRPr="001819DB">
        <w:rPr>
          <w:rFonts w:eastAsia="Times New Roman" w:cstheme="minorHAnsi"/>
          <w:i/>
          <w:iCs/>
          <w:sz w:val="24"/>
          <w:szCs w:val="24"/>
        </w:rPr>
        <w:t>Drawdown</w:t>
      </w:r>
      <w:r w:rsidRPr="001819DB">
        <w:rPr>
          <w:rFonts w:eastAsia="Times New Roman" w:cstheme="minorHAnsi"/>
          <w:sz w:val="24"/>
          <w:szCs w:val="24"/>
        </w:rPr>
        <w:t xml:space="preserve"> is the process for receiving funds from a Letter-Of-Credit.</w:t>
      </w:r>
    </w:p>
    <w:p w14:paraId="222A8EBE" w14:textId="06796CFE" w:rsidR="001819DB" w:rsidRPr="001819DB" w:rsidRDefault="001819DB" w:rsidP="001819DB">
      <w:pPr>
        <w:spacing w:before="100" w:beforeAutospacing="1" w:after="100" w:afterAutospacing="1" w:line="240" w:lineRule="auto"/>
        <w:rPr>
          <w:rFonts w:eastAsia="Times New Roman" w:cstheme="minorHAnsi"/>
          <w:sz w:val="24"/>
          <w:szCs w:val="24"/>
        </w:rPr>
      </w:pPr>
      <w:r w:rsidRPr="001819DB">
        <w:rPr>
          <w:rFonts w:eastAsia="Times New Roman" w:cstheme="minorHAnsi"/>
          <w:i/>
          <w:iCs/>
          <w:sz w:val="24"/>
          <w:szCs w:val="24"/>
        </w:rPr>
        <w:t xml:space="preserve">Sponsored </w:t>
      </w:r>
      <w:r w:rsidR="005A1E1B" w:rsidRPr="00A05A77">
        <w:rPr>
          <w:rFonts w:eastAsia="Times New Roman" w:cstheme="minorHAnsi"/>
          <w:i/>
          <w:iCs/>
          <w:sz w:val="24"/>
          <w:szCs w:val="24"/>
        </w:rPr>
        <w:t>project</w:t>
      </w:r>
      <w:r w:rsidRPr="001819DB">
        <w:rPr>
          <w:rFonts w:eastAsia="Times New Roman" w:cstheme="minorHAnsi"/>
          <w:sz w:val="24"/>
          <w:szCs w:val="24"/>
        </w:rPr>
        <w:t xml:space="preserve"> or the term sponsored programs</w:t>
      </w:r>
      <w:r w:rsidR="005A1E1B" w:rsidRPr="00A05A77">
        <w:rPr>
          <w:rFonts w:eastAsia="Times New Roman" w:cstheme="minorHAnsi"/>
          <w:sz w:val="24"/>
          <w:szCs w:val="24"/>
        </w:rPr>
        <w:t xml:space="preserve"> index</w:t>
      </w:r>
      <w:r w:rsidRPr="001819DB">
        <w:rPr>
          <w:rFonts w:eastAsia="Times New Roman" w:cstheme="minorHAnsi"/>
          <w:sz w:val="24"/>
          <w:szCs w:val="24"/>
        </w:rPr>
        <w:t xml:space="preserve">, may be used in this document interchangeably and mean any agreement, contract, or grant that is funded by a source other than </w:t>
      </w:r>
      <w:r w:rsidR="005A1E1B" w:rsidRPr="00A05A77">
        <w:rPr>
          <w:rFonts w:eastAsia="Times New Roman" w:cstheme="minorHAnsi"/>
          <w:sz w:val="24"/>
          <w:szCs w:val="24"/>
        </w:rPr>
        <w:t>MSU.</w:t>
      </w:r>
    </w:p>
    <w:p w14:paraId="10D2B466" w14:textId="3F59AB8A" w:rsidR="004E673F" w:rsidRPr="00A05A77" w:rsidRDefault="004E673F" w:rsidP="00216C9A">
      <w:pPr>
        <w:pStyle w:val="Default"/>
        <w:jc w:val="both"/>
        <w:rPr>
          <w:rFonts w:asciiTheme="minorHAnsi" w:hAnsiTheme="minorHAnsi" w:cstheme="minorHAnsi"/>
          <w:b/>
          <w:bCs/>
          <w:u w:val="single"/>
        </w:rPr>
      </w:pPr>
      <w:r w:rsidRPr="00A05A77">
        <w:rPr>
          <w:rFonts w:asciiTheme="minorHAnsi" w:hAnsiTheme="minorHAnsi" w:cstheme="minorHAnsi"/>
          <w:b/>
          <w:bCs/>
          <w:u w:val="single"/>
        </w:rPr>
        <w:t xml:space="preserve">Business Process Description: </w:t>
      </w:r>
    </w:p>
    <w:p w14:paraId="01E8CBB0" w14:textId="77777777" w:rsidR="00216C9A" w:rsidRPr="00EB72DE" w:rsidRDefault="00216C9A" w:rsidP="004A77F4">
      <w:pPr>
        <w:spacing w:after="0" w:line="240" w:lineRule="auto"/>
        <w:rPr>
          <w:rFonts w:eastAsia="Times New Roman" w:cstheme="minorHAnsi"/>
          <w:sz w:val="24"/>
          <w:szCs w:val="24"/>
        </w:rPr>
      </w:pPr>
      <w:r w:rsidRPr="00EB72DE">
        <w:rPr>
          <w:rFonts w:eastAsia="Times New Roman" w:cstheme="minorHAnsi"/>
          <w:sz w:val="24"/>
          <w:szCs w:val="24"/>
        </w:rPr>
        <w:t>Responsibilities for the Office of Sponsored Programs (OSP) include:</w:t>
      </w:r>
    </w:p>
    <w:p w14:paraId="052E3FEE" w14:textId="77777777" w:rsidR="00216C9A" w:rsidRPr="00EB72DE" w:rsidRDefault="00216C9A" w:rsidP="004A77F4">
      <w:pPr>
        <w:numPr>
          <w:ilvl w:val="0"/>
          <w:numId w:val="3"/>
        </w:numPr>
        <w:spacing w:after="0" w:line="240" w:lineRule="auto"/>
        <w:rPr>
          <w:rFonts w:eastAsia="Times New Roman" w:cstheme="minorHAnsi"/>
          <w:sz w:val="24"/>
          <w:szCs w:val="24"/>
        </w:rPr>
      </w:pPr>
      <w:r w:rsidRPr="00EB72DE">
        <w:rPr>
          <w:rFonts w:eastAsia="Times New Roman" w:cstheme="minorHAnsi"/>
          <w:sz w:val="24"/>
          <w:szCs w:val="24"/>
        </w:rPr>
        <w:t xml:space="preserve">Reviewing payment terms and conditions for sponsored program awards </w:t>
      </w:r>
    </w:p>
    <w:p w14:paraId="5A57376B" w14:textId="310CF583" w:rsidR="00216C9A" w:rsidRPr="00EB72DE" w:rsidRDefault="00216C9A" w:rsidP="004A77F4">
      <w:pPr>
        <w:numPr>
          <w:ilvl w:val="0"/>
          <w:numId w:val="3"/>
        </w:numPr>
        <w:spacing w:after="0" w:line="240" w:lineRule="auto"/>
        <w:rPr>
          <w:rFonts w:eastAsia="Times New Roman" w:cstheme="minorHAnsi"/>
          <w:sz w:val="24"/>
          <w:szCs w:val="24"/>
        </w:rPr>
      </w:pPr>
      <w:r w:rsidRPr="00EB72DE">
        <w:rPr>
          <w:rFonts w:eastAsia="Times New Roman" w:cstheme="minorHAnsi"/>
          <w:sz w:val="24"/>
          <w:szCs w:val="24"/>
        </w:rPr>
        <w:t xml:space="preserve">Reviewing </w:t>
      </w:r>
      <w:r w:rsidR="00A03E2C">
        <w:rPr>
          <w:rFonts w:eastAsia="Times New Roman" w:cstheme="minorHAnsi"/>
          <w:sz w:val="24"/>
          <w:szCs w:val="24"/>
        </w:rPr>
        <w:t>expenses</w:t>
      </w:r>
      <w:r w:rsidRPr="00EB72DE">
        <w:rPr>
          <w:rFonts w:eastAsia="Times New Roman" w:cstheme="minorHAnsi"/>
          <w:sz w:val="24"/>
          <w:szCs w:val="24"/>
        </w:rPr>
        <w:t xml:space="preserve"> on sponsored program awards </w:t>
      </w:r>
    </w:p>
    <w:p w14:paraId="5EF5F948" w14:textId="77777777" w:rsidR="00216C9A" w:rsidRPr="00EB72DE" w:rsidRDefault="00216C9A" w:rsidP="004A77F4">
      <w:pPr>
        <w:numPr>
          <w:ilvl w:val="0"/>
          <w:numId w:val="3"/>
        </w:numPr>
        <w:spacing w:after="0" w:line="240" w:lineRule="auto"/>
        <w:rPr>
          <w:rFonts w:eastAsia="Times New Roman" w:cstheme="minorHAnsi"/>
          <w:sz w:val="24"/>
          <w:szCs w:val="24"/>
        </w:rPr>
      </w:pPr>
      <w:r w:rsidRPr="00EB72DE">
        <w:rPr>
          <w:rFonts w:eastAsia="Times New Roman" w:cstheme="minorHAnsi"/>
          <w:sz w:val="24"/>
          <w:szCs w:val="24"/>
        </w:rPr>
        <w:t>Preparing invoices and/or the drawdown amount for sponsored program awards.</w:t>
      </w:r>
    </w:p>
    <w:p w14:paraId="1D693133" w14:textId="77777777" w:rsidR="00216C9A" w:rsidRPr="00EB72DE" w:rsidRDefault="00216C9A" w:rsidP="00216C9A">
      <w:pPr>
        <w:numPr>
          <w:ilvl w:val="0"/>
          <w:numId w:val="3"/>
        </w:numPr>
        <w:spacing w:before="100" w:beforeAutospacing="1" w:after="100" w:afterAutospacing="1" w:line="240" w:lineRule="auto"/>
        <w:rPr>
          <w:rFonts w:eastAsia="Times New Roman" w:cstheme="minorHAnsi"/>
          <w:sz w:val="24"/>
          <w:szCs w:val="24"/>
        </w:rPr>
      </w:pPr>
      <w:r w:rsidRPr="00EB72DE">
        <w:rPr>
          <w:rFonts w:eastAsia="Times New Roman" w:cstheme="minorHAnsi"/>
          <w:sz w:val="24"/>
          <w:szCs w:val="24"/>
        </w:rPr>
        <w:lastRenderedPageBreak/>
        <w:t xml:space="preserve">Submitting invoices to the funding agency and providing a copy of the invoice to the </w:t>
      </w:r>
      <w:r w:rsidRPr="00A05A77">
        <w:rPr>
          <w:rFonts w:eastAsia="Times New Roman" w:cstheme="minorHAnsi"/>
          <w:sz w:val="24"/>
          <w:szCs w:val="24"/>
        </w:rPr>
        <w:t>OSP Accounts Receivable accountant</w:t>
      </w:r>
      <w:r w:rsidRPr="00EB72DE">
        <w:rPr>
          <w:rFonts w:eastAsia="Times New Roman" w:cstheme="minorHAnsi"/>
          <w:sz w:val="24"/>
          <w:szCs w:val="24"/>
        </w:rPr>
        <w:t>.</w:t>
      </w:r>
    </w:p>
    <w:p w14:paraId="67913689" w14:textId="77919312" w:rsidR="00216C9A" w:rsidRPr="00EB72DE" w:rsidRDefault="00216C9A" w:rsidP="00216C9A">
      <w:pPr>
        <w:numPr>
          <w:ilvl w:val="0"/>
          <w:numId w:val="3"/>
        </w:numPr>
        <w:spacing w:before="100" w:beforeAutospacing="1" w:after="100" w:afterAutospacing="1" w:line="240" w:lineRule="auto"/>
        <w:rPr>
          <w:rFonts w:eastAsia="Times New Roman" w:cstheme="minorHAnsi"/>
          <w:sz w:val="24"/>
          <w:szCs w:val="24"/>
        </w:rPr>
      </w:pPr>
      <w:r w:rsidRPr="00EB72DE">
        <w:rPr>
          <w:rFonts w:eastAsia="Times New Roman" w:cstheme="minorHAnsi"/>
          <w:sz w:val="24"/>
          <w:szCs w:val="24"/>
        </w:rPr>
        <w:t xml:space="preserve">Creating an account receivable for the sponsored program award in </w:t>
      </w:r>
      <w:r w:rsidRPr="00A05A77">
        <w:rPr>
          <w:rFonts w:eastAsia="Times New Roman" w:cstheme="minorHAnsi"/>
          <w:sz w:val="24"/>
          <w:szCs w:val="24"/>
        </w:rPr>
        <w:t>OSP’s e</w:t>
      </w:r>
      <w:r w:rsidR="007A00D3">
        <w:rPr>
          <w:rFonts w:eastAsia="Times New Roman" w:cstheme="minorHAnsi"/>
          <w:sz w:val="24"/>
          <w:szCs w:val="24"/>
        </w:rPr>
        <w:t>G</w:t>
      </w:r>
      <w:r w:rsidRPr="00A05A77">
        <w:rPr>
          <w:rFonts w:eastAsia="Times New Roman" w:cstheme="minorHAnsi"/>
          <w:sz w:val="24"/>
          <w:szCs w:val="24"/>
        </w:rPr>
        <w:t>rants system</w:t>
      </w:r>
    </w:p>
    <w:p w14:paraId="48E60AC6" w14:textId="77777777" w:rsidR="00216C9A" w:rsidRPr="00EB72DE" w:rsidRDefault="00216C9A" w:rsidP="00216C9A">
      <w:pPr>
        <w:numPr>
          <w:ilvl w:val="0"/>
          <w:numId w:val="3"/>
        </w:numPr>
        <w:spacing w:before="100" w:beforeAutospacing="1" w:after="100" w:afterAutospacing="1" w:line="240" w:lineRule="auto"/>
        <w:rPr>
          <w:rFonts w:eastAsia="Times New Roman" w:cstheme="minorHAnsi"/>
          <w:sz w:val="24"/>
          <w:szCs w:val="24"/>
        </w:rPr>
      </w:pPr>
      <w:r w:rsidRPr="00EB72DE">
        <w:rPr>
          <w:rFonts w:eastAsia="Times New Roman" w:cstheme="minorHAnsi"/>
          <w:sz w:val="24"/>
          <w:szCs w:val="24"/>
        </w:rPr>
        <w:t>Performing letter of credit drawdowns</w:t>
      </w:r>
      <w:r w:rsidRPr="00A05A77">
        <w:rPr>
          <w:rFonts w:eastAsia="Times New Roman" w:cstheme="minorHAnsi"/>
          <w:sz w:val="24"/>
          <w:szCs w:val="24"/>
        </w:rPr>
        <w:t xml:space="preserve"> and s</w:t>
      </w:r>
      <w:r w:rsidRPr="00EB72DE">
        <w:rPr>
          <w:rFonts w:eastAsia="Times New Roman" w:cstheme="minorHAnsi"/>
          <w:sz w:val="24"/>
          <w:szCs w:val="24"/>
        </w:rPr>
        <w:t xml:space="preserve">ubmitting the drawdown amount for the sponsored program award </w:t>
      </w:r>
      <w:r w:rsidRPr="00A05A77">
        <w:rPr>
          <w:rFonts w:eastAsia="Times New Roman" w:cstheme="minorHAnsi"/>
          <w:sz w:val="24"/>
          <w:szCs w:val="24"/>
        </w:rPr>
        <w:t>to the OSP Accounts Receivable accountant and University Business Services</w:t>
      </w:r>
    </w:p>
    <w:p w14:paraId="3C382213" w14:textId="77777777" w:rsidR="00216C9A" w:rsidRPr="00EB72DE" w:rsidRDefault="00216C9A" w:rsidP="00216C9A">
      <w:pPr>
        <w:numPr>
          <w:ilvl w:val="0"/>
          <w:numId w:val="3"/>
        </w:numPr>
        <w:spacing w:before="100" w:beforeAutospacing="1" w:after="100" w:afterAutospacing="1" w:line="240" w:lineRule="auto"/>
        <w:rPr>
          <w:rFonts w:eastAsia="Times New Roman" w:cstheme="minorHAnsi"/>
          <w:sz w:val="24"/>
          <w:szCs w:val="24"/>
        </w:rPr>
      </w:pPr>
      <w:r w:rsidRPr="00EB72DE">
        <w:rPr>
          <w:rFonts w:eastAsia="Times New Roman" w:cstheme="minorHAnsi"/>
          <w:sz w:val="24"/>
          <w:szCs w:val="24"/>
        </w:rPr>
        <w:t xml:space="preserve">Preparing and submitting financial reports to sponsors detailing payments and expenses. </w:t>
      </w:r>
    </w:p>
    <w:p w14:paraId="50800C11" w14:textId="77777777" w:rsidR="00216C9A" w:rsidRPr="00EB72DE" w:rsidRDefault="00216C9A" w:rsidP="00F62785">
      <w:pPr>
        <w:numPr>
          <w:ilvl w:val="0"/>
          <w:numId w:val="3"/>
        </w:numPr>
        <w:spacing w:after="0" w:line="240" w:lineRule="auto"/>
        <w:rPr>
          <w:rFonts w:eastAsia="Times New Roman" w:cstheme="minorHAnsi"/>
          <w:sz w:val="24"/>
          <w:szCs w:val="24"/>
        </w:rPr>
      </w:pPr>
      <w:r w:rsidRPr="00EB72DE">
        <w:rPr>
          <w:rFonts w:eastAsia="Times New Roman" w:cstheme="minorHAnsi"/>
          <w:sz w:val="24"/>
          <w:szCs w:val="24"/>
        </w:rPr>
        <w:t>Following up on outstanding receivables with funding agencies.</w:t>
      </w:r>
    </w:p>
    <w:p w14:paraId="5B5BC7DC" w14:textId="77777777" w:rsidR="00216C9A" w:rsidRPr="00EB72DE" w:rsidRDefault="00216C9A" w:rsidP="00F62785">
      <w:pPr>
        <w:numPr>
          <w:ilvl w:val="0"/>
          <w:numId w:val="4"/>
        </w:numPr>
        <w:spacing w:after="0" w:line="240" w:lineRule="auto"/>
        <w:rPr>
          <w:rFonts w:eastAsia="Times New Roman" w:cstheme="minorHAnsi"/>
          <w:sz w:val="24"/>
          <w:szCs w:val="24"/>
        </w:rPr>
      </w:pPr>
      <w:r w:rsidRPr="00EB72DE">
        <w:rPr>
          <w:rFonts w:eastAsia="Times New Roman" w:cstheme="minorHAnsi"/>
          <w:sz w:val="24"/>
          <w:szCs w:val="24"/>
        </w:rPr>
        <w:t>Recording payments to sponsor awards.</w:t>
      </w:r>
    </w:p>
    <w:p w14:paraId="7BF1A2B4" w14:textId="7A6A0B88" w:rsidR="00E55C8E" w:rsidRPr="00E55C8E" w:rsidRDefault="00216C9A" w:rsidP="009629EA">
      <w:pPr>
        <w:numPr>
          <w:ilvl w:val="0"/>
          <w:numId w:val="4"/>
        </w:numPr>
        <w:spacing w:before="100" w:beforeAutospacing="1" w:after="100" w:afterAutospacing="1" w:line="240" w:lineRule="auto"/>
        <w:jc w:val="both"/>
        <w:rPr>
          <w:rFonts w:cstheme="minorHAnsi"/>
          <w:b/>
          <w:bCs/>
          <w:sz w:val="24"/>
          <w:szCs w:val="24"/>
          <w:u w:val="single"/>
        </w:rPr>
      </w:pPr>
      <w:r w:rsidRPr="00E55C8E">
        <w:rPr>
          <w:rFonts w:eastAsia="Times New Roman" w:cstheme="minorHAnsi"/>
          <w:sz w:val="24"/>
          <w:szCs w:val="24"/>
        </w:rPr>
        <w:t>Submitting financial reports in federal agency drawdown systems.</w:t>
      </w:r>
    </w:p>
    <w:p w14:paraId="24F64CB8" w14:textId="07548505" w:rsidR="00CA007D" w:rsidRPr="004A77F4" w:rsidRDefault="00CA007D" w:rsidP="00296C30">
      <w:pPr>
        <w:spacing w:after="0" w:line="240" w:lineRule="auto"/>
        <w:jc w:val="both"/>
        <w:rPr>
          <w:rFonts w:cstheme="minorHAnsi"/>
          <w:b/>
          <w:bCs/>
          <w:sz w:val="24"/>
          <w:szCs w:val="24"/>
          <w:u w:val="single"/>
        </w:rPr>
      </w:pPr>
      <w:r w:rsidRPr="004A77F4">
        <w:rPr>
          <w:rFonts w:cstheme="minorHAnsi"/>
          <w:b/>
          <w:bCs/>
          <w:sz w:val="24"/>
          <w:szCs w:val="24"/>
        </w:rPr>
        <w:t xml:space="preserve">Roles: </w:t>
      </w:r>
    </w:p>
    <w:p w14:paraId="5B79A386" w14:textId="0E468F03" w:rsidR="00D45487" w:rsidRPr="00D61AB6" w:rsidRDefault="00D45487" w:rsidP="00296C30">
      <w:pPr>
        <w:pStyle w:val="Default"/>
        <w:numPr>
          <w:ilvl w:val="0"/>
          <w:numId w:val="4"/>
        </w:numPr>
        <w:jc w:val="both"/>
        <w:rPr>
          <w:rFonts w:asciiTheme="minorHAnsi" w:hAnsiTheme="minorHAnsi" w:cstheme="minorHAnsi"/>
        </w:rPr>
      </w:pPr>
      <w:r w:rsidRPr="00D61AB6">
        <w:rPr>
          <w:rFonts w:asciiTheme="minorHAnsi" w:hAnsiTheme="minorHAnsi" w:cstheme="minorHAnsi"/>
          <w:b/>
        </w:rPr>
        <w:t>OSP Director</w:t>
      </w:r>
      <w:ins w:id="2" w:author="Kastella, Peggy" w:date="2024-07-23T10:10:00Z">
        <w:r w:rsidR="00C32171">
          <w:rPr>
            <w:rFonts w:asciiTheme="minorHAnsi" w:hAnsiTheme="minorHAnsi" w:cstheme="minorHAnsi"/>
            <w:b/>
          </w:rPr>
          <w:t>/</w:t>
        </w:r>
      </w:ins>
      <w:ins w:id="3" w:author="Kastella, Peggy" w:date="2024-07-23T10:11:00Z">
        <w:r w:rsidR="00C32171">
          <w:rPr>
            <w:rFonts w:asciiTheme="minorHAnsi" w:hAnsiTheme="minorHAnsi" w:cstheme="minorHAnsi"/>
            <w:b/>
          </w:rPr>
          <w:t>Assistant Director</w:t>
        </w:r>
      </w:ins>
      <w:r w:rsidRPr="00D61AB6">
        <w:rPr>
          <w:rFonts w:asciiTheme="minorHAnsi" w:hAnsiTheme="minorHAnsi" w:cstheme="minorHAnsi"/>
        </w:rPr>
        <w:t>: Is responsible for reviewing</w:t>
      </w:r>
      <w:r w:rsidR="00D00EE2" w:rsidRPr="00D61AB6">
        <w:rPr>
          <w:rFonts w:asciiTheme="minorHAnsi" w:hAnsiTheme="minorHAnsi" w:cstheme="minorHAnsi"/>
        </w:rPr>
        <w:t>/certifying</w:t>
      </w:r>
      <w:r w:rsidRPr="00D61AB6">
        <w:rPr>
          <w:rFonts w:asciiTheme="minorHAnsi" w:hAnsiTheme="minorHAnsi" w:cstheme="minorHAnsi"/>
        </w:rPr>
        <w:t xml:space="preserve"> the </w:t>
      </w:r>
      <w:r w:rsidR="001F6612" w:rsidRPr="00D61AB6">
        <w:rPr>
          <w:rFonts w:asciiTheme="minorHAnsi" w:hAnsiTheme="minorHAnsi" w:cstheme="minorHAnsi"/>
        </w:rPr>
        <w:t>letter of credit draw requests.</w:t>
      </w:r>
    </w:p>
    <w:p w14:paraId="03F525F2" w14:textId="3658581B" w:rsidR="00CA007D" w:rsidRPr="00C83F87" w:rsidRDefault="00CA007D" w:rsidP="00296C30">
      <w:pPr>
        <w:pStyle w:val="Default"/>
        <w:numPr>
          <w:ilvl w:val="0"/>
          <w:numId w:val="4"/>
        </w:numPr>
        <w:jc w:val="both"/>
        <w:rPr>
          <w:rFonts w:asciiTheme="minorHAnsi" w:hAnsiTheme="minorHAnsi" w:cstheme="minorHAnsi"/>
        </w:rPr>
      </w:pPr>
      <w:r w:rsidRPr="00C83F87">
        <w:rPr>
          <w:rFonts w:asciiTheme="minorHAnsi" w:eastAsia="Calibri" w:hAnsiTheme="minorHAnsi" w:cstheme="minorHAnsi"/>
          <w:b/>
        </w:rPr>
        <w:t xml:space="preserve">OSP </w:t>
      </w:r>
      <w:r w:rsidR="005A538D">
        <w:rPr>
          <w:rFonts w:asciiTheme="minorHAnsi" w:eastAsia="Calibri" w:hAnsiTheme="minorHAnsi" w:cstheme="minorHAnsi"/>
          <w:b/>
        </w:rPr>
        <w:t>Assistant Director</w:t>
      </w:r>
      <w:r w:rsidRPr="00C83F87">
        <w:rPr>
          <w:rFonts w:asciiTheme="minorHAnsi" w:hAnsiTheme="minorHAnsi" w:cstheme="minorHAnsi"/>
          <w:b/>
          <w:bCs/>
        </w:rPr>
        <w:t xml:space="preserve">: </w:t>
      </w:r>
      <w:r w:rsidRPr="00C83F87">
        <w:rPr>
          <w:rFonts w:asciiTheme="minorHAnsi" w:hAnsiTheme="minorHAnsi" w:cstheme="minorHAnsi"/>
        </w:rPr>
        <w:t xml:space="preserve">Is responsible for overseeing </w:t>
      </w:r>
      <w:r w:rsidR="00A135B7">
        <w:rPr>
          <w:rFonts w:asciiTheme="minorHAnsi" w:hAnsiTheme="minorHAnsi" w:cstheme="minorHAnsi"/>
        </w:rPr>
        <w:t>the Accounts Receivable</w:t>
      </w:r>
      <w:r w:rsidRPr="00C83F87">
        <w:rPr>
          <w:rFonts w:asciiTheme="minorHAnsi" w:hAnsiTheme="minorHAnsi" w:cstheme="minorHAnsi"/>
        </w:rPr>
        <w:t xml:space="preserve"> process including review of the Grant Clearing account to ensure timely application of payments to sponsored program and </w:t>
      </w:r>
      <w:del w:id="4" w:author="Kastella, Peggy" w:date="2024-07-23T10:12:00Z">
        <w:r w:rsidRPr="00C83F87" w:rsidDel="007963C3">
          <w:rPr>
            <w:rFonts w:asciiTheme="minorHAnsi" w:hAnsiTheme="minorHAnsi" w:cstheme="minorHAnsi"/>
          </w:rPr>
          <w:delText xml:space="preserve">performing </w:delText>
        </w:r>
      </w:del>
      <w:del w:id="5" w:author="Kastella, Peggy" w:date="2024-07-23T10:11:00Z">
        <w:r w:rsidRPr="00C83F87" w:rsidDel="007963C3">
          <w:rPr>
            <w:rFonts w:asciiTheme="minorHAnsi" w:hAnsiTheme="minorHAnsi" w:cstheme="minorHAnsi"/>
          </w:rPr>
          <w:delText xml:space="preserve">letter of credits draws </w:delText>
        </w:r>
      </w:del>
      <w:del w:id="6" w:author="Kastella, Peggy" w:date="2024-07-23T10:12:00Z">
        <w:r w:rsidRPr="00C83F87" w:rsidDel="007963C3">
          <w:rPr>
            <w:rFonts w:asciiTheme="minorHAnsi" w:hAnsiTheme="minorHAnsi" w:cstheme="minorHAnsi"/>
          </w:rPr>
          <w:delText xml:space="preserve">and </w:delText>
        </w:r>
      </w:del>
      <w:r w:rsidRPr="00C83F87">
        <w:rPr>
          <w:rFonts w:asciiTheme="minorHAnsi" w:hAnsiTheme="minorHAnsi" w:cstheme="minorHAnsi"/>
        </w:rPr>
        <w:t>reporting.</w:t>
      </w:r>
    </w:p>
    <w:p w14:paraId="6EBD6C22" w14:textId="133E901D" w:rsidR="00CA007D" w:rsidRPr="00C83F87" w:rsidRDefault="00CA007D" w:rsidP="00CA007D">
      <w:pPr>
        <w:pStyle w:val="Default"/>
        <w:numPr>
          <w:ilvl w:val="0"/>
          <w:numId w:val="4"/>
        </w:numPr>
        <w:jc w:val="both"/>
        <w:rPr>
          <w:rFonts w:asciiTheme="minorHAnsi" w:hAnsiTheme="minorHAnsi" w:cstheme="minorHAnsi"/>
        </w:rPr>
      </w:pPr>
      <w:r w:rsidRPr="00C83F87">
        <w:rPr>
          <w:rFonts w:asciiTheme="minorHAnsi" w:eastAsia="Calibri" w:hAnsiTheme="minorHAnsi" w:cstheme="minorHAnsi"/>
          <w:b/>
        </w:rPr>
        <w:t>OSP Fiscal Manager</w:t>
      </w:r>
      <w:r w:rsidR="00C74771">
        <w:rPr>
          <w:rFonts w:asciiTheme="minorHAnsi" w:eastAsia="Calibri" w:hAnsiTheme="minorHAnsi" w:cstheme="minorHAnsi"/>
          <w:b/>
        </w:rPr>
        <w:t>/Research Administrator</w:t>
      </w:r>
      <w:r w:rsidRPr="00C83F87">
        <w:rPr>
          <w:rFonts w:asciiTheme="minorHAnsi" w:eastAsia="Calibri" w:hAnsiTheme="minorHAnsi" w:cstheme="minorHAnsi"/>
          <w:b/>
        </w:rPr>
        <w:t>:</w:t>
      </w:r>
      <w:r w:rsidRPr="00C83F87">
        <w:rPr>
          <w:rFonts w:asciiTheme="minorHAnsi" w:hAnsiTheme="minorHAnsi" w:cstheme="minorHAnsi"/>
        </w:rPr>
        <w:t xml:space="preserve"> responsible for </w:t>
      </w:r>
      <w:r w:rsidR="00CA69A6">
        <w:rPr>
          <w:rFonts w:asciiTheme="minorHAnsi" w:hAnsiTheme="minorHAnsi" w:cstheme="minorHAnsi"/>
        </w:rPr>
        <w:t xml:space="preserve">expenditure review, </w:t>
      </w:r>
      <w:r w:rsidRPr="00C83F87">
        <w:rPr>
          <w:rFonts w:asciiTheme="minorHAnsi" w:hAnsiTheme="minorHAnsi" w:cstheme="minorHAnsi"/>
        </w:rPr>
        <w:t>invoicing the sponsored programs projects in their portfolio monthly, quarterly or as specified in the agreement with the sponsor, financial reporting and following up with outstanding receivables.</w:t>
      </w:r>
    </w:p>
    <w:p w14:paraId="28960487" w14:textId="6E7685BB" w:rsidR="00B142FC" w:rsidRDefault="00CA007D" w:rsidP="00CA007D">
      <w:pPr>
        <w:pStyle w:val="ListParagraph"/>
        <w:numPr>
          <w:ilvl w:val="0"/>
          <w:numId w:val="4"/>
        </w:numPr>
        <w:spacing w:after="0" w:line="240" w:lineRule="auto"/>
        <w:rPr>
          <w:rFonts w:cstheme="minorHAnsi"/>
          <w:sz w:val="24"/>
          <w:szCs w:val="24"/>
        </w:rPr>
      </w:pPr>
      <w:r w:rsidRPr="00CA007D">
        <w:rPr>
          <w:rFonts w:eastAsia="Calibri" w:cstheme="minorHAnsi"/>
          <w:b/>
          <w:sz w:val="24"/>
          <w:szCs w:val="24"/>
        </w:rPr>
        <w:t>OSP AR</w:t>
      </w:r>
      <w:r w:rsidRPr="00CA007D">
        <w:rPr>
          <w:rFonts w:eastAsia="Calibri" w:cstheme="minorHAnsi"/>
          <w:sz w:val="24"/>
          <w:szCs w:val="24"/>
        </w:rPr>
        <w:t xml:space="preserve"> </w:t>
      </w:r>
      <w:r w:rsidRPr="00CA007D">
        <w:rPr>
          <w:rFonts w:cstheme="minorHAnsi"/>
          <w:b/>
          <w:bCs/>
          <w:sz w:val="24"/>
          <w:szCs w:val="24"/>
        </w:rPr>
        <w:t>Accountant</w:t>
      </w:r>
      <w:ins w:id="7" w:author="Kastella, Peggy" w:date="2024-07-23T10:12:00Z">
        <w:r w:rsidR="00E34CD1">
          <w:rPr>
            <w:rFonts w:cstheme="minorHAnsi"/>
            <w:b/>
            <w:bCs/>
            <w:sz w:val="24"/>
            <w:szCs w:val="24"/>
          </w:rPr>
          <w:t>s</w:t>
        </w:r>
      </w:ins>
      <w:r w:rsidRPr="00CA007D">
        <w:rPr>
          <w:rFonts w:cstheme="minorHAnsi"/>
          <w:b/>
          <w:bCs/>
          <w:sz w:val="24"/>
          <w:szCs w:val="24"/>
        </w:rPr>
        <w:t xml:space="preserve">: </w:t>
      </w:r>
      <w:ins w:id="8" w:author="Kastella, Peggy" w:date="2024-07-23T10:12:00Z">
        <w:r w:rsidR="00E34CD1">
          <w:rPr>
            <w:rFonts w:cstheme="minorHAnsi"/>
            <w:b/>
            <w:bCs/>
            <w:sz w:val="24"/>
            <w:szCs w:val="24"/>
          </w:rPr>
          <w:t>Perform letter of credit draws</w:t>
        </w:r>
      </w:ins>
      <w:ins w:id="9" w:author="Kastella, Peggy" w:date="2024-07-23T10:25:00Z">
        <w:r w:rsidR="006F0CD9">
          <w:rPr>
            <w:rFonts w:cstheme="minorHAnsi"/>
            <w:b/>
            <w:bCs/>
            <w:sz w:val="24"/>
            <w:szCs w:val="24"/>
          </w:rPr>
          <w:t>/requests</w:t>
        </w:r>
      </w:ins>
      <w:ins w:id="10" w:author="Kastella, Peggy" w:date="2024-07-23T10:12:00Z">
        <w:r w:rsidR="00E34CD1">
          <w:rPr>
            <w:rFonts w:cstheme="minorHAnsi"/>
            <w:b/>
            <w:bCs/>
            <w:sz w:val="24"/>
            <w:szCs w:val="24"/>
          </w:rPr>
          <w:t xml:space="preserve">. </w:t>
        </w:r>
      </w:ins>
      <w:r w:rsidRPr="00CA007D">
        <w:rPr>
          <w:rFonts w:cstheme="minorHAnsi"/>
          <w:sz w:val="24"/>
          <w:szCs w:val="24"/>
        </w:rPr>
        <w:t xml:space="preserve">Determining which sponsored programs index the payment should be </w:t>
      </w:r>
      <w:del w:id="11" w:author="Kastella, Peggy" w:date="2024-07-23T10:25:00Z">
        <w:r w:rsidRPr="00CA007D" w:rsidDel="006F0CD9">
          <w:rPr>
            <w:rFonts w:cstheme="minorHAnsi"/>
            <w:sz w:val="24"/>
            <w:szCs w:val="24"/>
          </w:rPr>
          <w:delText>applied;</w:delText>
        </w:r>
      </w:del>
      <w:ins w:id="12" w:author="Kastella, Peggy" w:date="2024-07-23T10:25:00Z">
        <w:r w:rsidR="006F0CD9" w:rsidRPr="00CA007D">
          <w:rPr>
            <w:rFonts w:cstheme="minorHAnsi"/>
            <w:sz w:val="24"/>
            <w:szCs w:val="24"/>
          </w:rPr>
          <w:t>applied,</w:t>
        </w:r>
      </w:ins>
      <w:r w:rsidRPr="00CA007D">
        <w:rPr>
          <w:rFonts w:cstheme="minorHAnsi"/>
          <w:sz w:val="24"/>
          <w:szCs w:val="24"/>
        </w:rPr>
        <w:t xml:space="preserve"> updating Accounts Receivable, </w:t>
      </w:r>
      <w:r w:rsidR="00907055">
        <w:rPr>
          <w:rFonts w:cstheme="minorHAnsi"/>
          <w:sz w:val="24"/>
          <w:szCs w:val="24"/>
        </w:rPr>
        <w:t>applying the letter of credits,</w:t>
      </w:r>
      <w:r w:rsidRPr="00CA007D">
        <w:rPr>
          <w:rFonts w:cstheme="minorHAnsi"/>
          <w:sz w:val="24"/>
          <w:szCs w:val="24"/>
        </w:rPr>
        <w:t xml:space="preserve"> wires, </w:t>
      </w:r>
      <w:r w:rsidR="005A282C">
        <w:rPr>
          <w:rFonts w:cstheme="minorHAnsi"/>
          <w:sz w:val="24"/>
          <w:szCs w:val="24"/>
        </w:rPr>
        <w:t xml:space="preserve">and </w:t>
      </w:r>
      <w:r w:rsidRPr="00CA007D">
        <w:rPr>
          <w:rFonts w:cstheme="minorHAnsi"/>
          <w:sz w:val="24"/>
          <w:szCs w:val="24"/>
        </w:rPr>
        <w:t>check deposit</w:t>
      </w:r>
      <w:r w:rsidR="00E618D7">
        <w:rPr>
          <w:rFonts w:cstheme="minorHAnsi"/>
          <w:sz w:val="24"/>
          <w:szCs w:val="24"/>
        </w:rPr>
        <w:t>s</w:t>
      </w:r>
      <w:r w:rsidR="005A282C">
        <w:rPr>
          <w:rFonts w:cstheme="minorHAnsi"/>
          <w:sz w:val="24"/>
          <w:szCs w:val="24"/>
        </w:rPr>
        <w:t xml:space="preserve">. </w:t>
      </w:r>
    </w:p>
    <w:p w14:paraId="75420D50" w14:textId="77777777" w:rsidR="00B142FC" w:rsidRDefault="00B142FC" w:rsidP="00B142FC">
      <w:pPr>
        <w:pStyle w:val="ListParagraph"/>
        <w:spacing w:after="0" w:line="240" w:lineRule="auto"/>
        <w:rPr>
          <w:rFonts w:cstheme="minorHAnsi"/>
          <w:sz w:val="24"/>
          <w:szCs w:val="24"/>
        </w:rPr>
      </w:pPr>
    </w:p>
    <w:p w14:paraId="169892C9" w14:textId="77777777" w:rsidR="00A54162" w:rsidRPr="00316EF2" w:rsidRDefault="00A54162" w:rsidP="00316EF2">
      <w:pPr>
        <w:pStyle w:val="Heading3"/>
        <w:spacing w:before="0"/>
        <w:rPr>
          <w:rFonts w:asciiTheme="minorHAnsi" w:hAnsiTheme="minorHAnsi" w:cstheme="minorHAnsi"/>
          <w:b/>
          <w:color w:val="auto"/>
          <w:u w:val="single"/>
        </w:rPr>
      </w:pPr>
      <w:r w:rsidRPr="00316EF2">
        <w:rPr>
          <w:rFonts w:asciiTheme="minorHAnsi" w:hAnsiTheme="minorHAnsi" w:cstheme="minorHAnsi"/>
          <w:b/>
          <w:color w:val="auto"/>
          <w:u w:val="single"/>
        </w:rPr>
        <w:t>Invoices</w:t>
      </w:r>
    </w:p>
    <w:p w14:paraId="7643E6E8" w14:textId="01FFD691" w:rsidR="00A54162" w:rsidRPr="00A05A77" w:rsidRDefault="00A54162" w:rsidP="00316EF2">
      <w:pPr>
        <w:pStyle w:val="NormalWeb"/>
        <w:spacing w:before="0" w:beforeAutospacing="0" w:after="0" w:afterAutospacing="0"/>
        <w:rPr>
          <w:rFonts w:asciiTheme="minorHAnsi" w:hAnsiTheme="minorHAnsi" w:cstheme="minorHAnsi"/>
        </w:rPr>
      </w:pPr>
      <w:r w:rsidRPr="00A05A77">
        <w:rPr>
          <w:rFonts w:asciiTheme="minorHAnsi" w:hAnsiTheme="minorHAnsi" w:cstheme="minorHAnsi"/>
        </w:rPr>
        <w:t xml:space="preserve">For funding agencies with whom </w:t>
      </w:r>
      <w:r w:rsidR="00316EF2">
        <w:rPr>
          <w:rFonts w:asciiTheme="minorHAnsi" w:hAnsiTheme="minorHAnsi" w:cstheme="minorHAnsi"/>
        </w:rPr>
        <w:t xml:space="preserve">MSU </w:t>
      </w:r>
      <w:r w:rsidRPr="00A05A77">
        <w:rPr>
          <w:rFonts w:asciiTheme="minorHAnsi" w:hAnsiTheme="minorHAnsi" w:cstheme="minorHAnsi"/>
        </w:rPr>
        <w:t>does not have a Letter-of-Credit relationship, invoices are submitted in accordance with the award terms and conditions.  OSP prepares and submits the invoices and monitors sponsor payments to ensure they are received and processed timely and accurately. </w:t>
      </w:r>
    </w:p>
    <w:p w14:paraId="40739259" w14:textId="2594C300" w:rsidR="00E55C8E" w:rsidRDefault="00A54162" w:rsidP="00316EF2">
      <w:pPr>
        <w:pStyle w:val="NormalWeb"/>
        <w:rPr>
          <w:rFonts w:asciiTheme="minorHAnsi" w:hAnsiTheme="minorHAnsi" w:cstheme="minorHAnsi"/>
        </w:rPr>
      </w:pPr>
      <w:r w:rsidRPr="00A05A77">
        <w:rPr>
          <w:rFonts w:asciiTheme="minorHAnsi" w:hAnsiTheme="minorHAnsi" w:cstheme="minorHAnsi"/>
        </w:rPr>
        <w:t xml:space="preserve">Other payment methods for awards may exist and are based upon the terms and conditions noted in the award (such as milestones, deliverables, or a set periodic payment schedule.).  These types of payments do not usually require a monthly or quarterly invoice be submitted by OSP to the sponsor.  OSP will prepare and submit invoices accordingly for these types of awards.  Occasionally a private funding agency, such as a foundation or company, may make an advance payment which funds the award in whole or in part.  Expenditures for all awards, whether they require an invoice or not, are reviewed by </w:t>
      </w:r>
      <w:r w:rsidR="000A6430">
        <w:rPr>
          <w:rFonts w:asciiTheme="minorHAnsi" w:hAnsiTheme="minorHAnsi" w:cstheme="minorHAnsi"/>
        </w:rPr>
        <w:t xml:space="preserve">the </w:t>
      </w:r>
      <w:r w:rsidRPr="00A05A77">
        <w:rPr>
          <w:rFonts w:asciiTheme="minorHAnsi" w:hAnsiTheme="minorHAnsi" w:cstheme="minorHAnsi"/>
        </w:rPr>
        <w:t xml:space="preserve">OSP </w:t>
      </w:r>
      <w:r w:rsidR="00316EF2">
        <w:rPr>
          <w:rFonts w:asciiTheme="minorHAnsi" w:hAnsiTheme="minorHAnsi" w:cstheme="minorHAnsi"/>
        </w:rPr>
        <w:t>Fiscal Manager</w:t>
      </w:r>
      <w:r w:rsidR="00612E04">
        <w:rPr>
          <w:rFonts w:asciiTheme="minorHAnsi" w:hAnsiTheme="minorHAnsi" w:cstheme="minorHAnsi"/>
        </w:rPr>
        <w:t>/Research Administrator</w:t>
      </w:r>
      <w:r w:rsidR="00316EF2">
        <w:rPr>
          <w:rFonts w:asciiTheme="minorHAnsi" w:hAnsiTheme="minorHAnsi" w:cstheme="minorHAnsi"/>
        </w:rPr>
        <w:t xml:space="preserve"> and </w:t>
      </w:r>
      <w:r w:rsidR="00921EF4">
        <w:rPr>
          <w:rFonts w:asciiTheme="minorHAnsi" w:hAnsiTheme="minorHAnsi" w:cstheme="minorHAnsi"/>
        </w:rPr>
        <w:t xml:space="preserve">is </w:t>
      </w:r>
      <w:r w:rsidR="00316EF2">
        <w:rPr>
          <w:rFonts w:asciiTheme="minorHAnsi" w:hAnsiTheme="minorHAnsi" w:cstheme="minorHAnsi"/>
        </w:rPr>
        <w:t xml:space="preserve">also discussed during a quarterly review meeting with the management team. </w:t>
      </w:r>
    </w:p>
    <w:p w14:paraId="2D463921" w14:textId="75FFD110" w:rsidR="00EB72DE" w:rsidRPr="00E55C8E" w:rsidRDefault="00E55C8E" w:rsidP="00316EF2">
      <w:pPr>
        <w:pStyle w:val="NormalWeb"/>
        <w:rPr>
          <w:rFonts w:asciiTheme="minorHAnsi" w:hAnsiTheme="minorHAnsi" w:cstheme="minorHAnsi"/>
          <w:b/>
          <w:bCs/>
          <w:u w:val="single"/>
        </w:rPr>
      </w:pPr>
      <w:r w:rsidRPr="00E55C8E">
        <w:rPr>
          <w:rFonts w:asciiTheme="minorHAnsi" w:hAnsiTheme="minorHAnsi" w:cstheme="minorHAnsi"/>
        </w:rPr>
        <w:t>An account receivable is established in OSP’s e</w:t>
      </w:r>
      <w:r w:rsidR="00E618D7">
        <w:rPr>
          <w:rFonts w:asciiTheme="minorHAnsi" w:hAnsiTheme="minorHAnsi" w:cstheme="minorHAnsi"/>
        </w:rPr>
        <w:t>G</w:t>
      </w:r>
      <w:r w:rsidRPr="00E55C8E">
        <w:rPr>
          <w:rFonts w:asciiTheme="minorHAnsi" w:hAnsiTheme="minorHAnsi" w:cstheme="minorHAnsi"/>
        </w:rPr>
        <w:t>rants system at the time the OSP Fiscal Manager</w:t>
      </w:r>
      <w:r w:rsidR="00F87531">
        <w:rPr>
          <w:rFonts w:asciiTheme="minorHAnsi" w:hAnsiTheme="minorHAnsi" w:cstheme="minorHAnsi"/>
        </w:rPr>
        <w:t>/Research Administrator</w:t>
      </w:r>
      <w:r w:rsidRPr="00E55C8E">
        <w:rPr>
          <w:rFonts w:asciiTheme="minorHAnsi" w:hAnsiTheme="minorHAnsi" w:cstheme="minorHAnsi"/>
        </w:rPr>
        <w:t xml:space="preserve"> sends the invoice to the sponsor. </w:t>
      </w:r>
    </w:p>
    <w:p w14:paraId="72319E36" w14:textId="77777777" w:rsidR="00A54162" w:rsidRPr="00A05A77" w:rsidRDefault="00A54162" w:rsidP="00A54162">
      <w:pPr>
        <w:pStyle w:val="Default"/>
        <w:jc w:val="both"/>
        <w:rPr>
          <w:rFonts w:asciiTheme="minorHAnsi" w:hAnsiTheme="minorHAnsi" w:cstheme="minorHAnsi"/>
          <w:b/>
          <w:u w:val="single"/>
        </w:rPr>
      </w:pPr>
      <w:r w:rsidRPr="00A05A77">
        <w:rPr>
          <w:rFonts w:asciiTheme="minorHAnsi" w:hAnsiTheme="minorHAnsi" w:cstheme="minorHAnsi"/>
          <w:b/>
          <w:u w:val="single"/>
        </w:rPr>
        <w:t>Forms of Payments</w:t>
      </w:r>
    </w:p>
    <w:p w14:paraId="748F67A3" w14:textId="77777777" w:rsidR="00A54162" w:rsidRPr="00A05A77" w:rsidRDefault="00A54162" w:rsidP="00A54162">
      <w:pPr>
        <w:pStyle w:val="Default"/>
        <w:jc w:val="both"/>
        <w:rPr>
          <w:rFonts w:asciiTheme="minorHAnsi" w:hAnsiTheme="minorHAnsi" w:cstheme="minorHAnsi"/>
        </w:rPr>
      </w:pPr>
      <w:r w:rsidRPr="00A05A77">
        <w:rPr>
          <w:rFonts w:asciiTheme="minorHAnsi" w:hAnsiTheme="minorHAnsi" w:cstheme="minorHAnsi"/>
        </w:rPr>
        <w:lastRenderedPageBreak/>
        <w:t>Electronic Payments - Wires and Inter Unit Journals (</w:t>
      </w:r>
      <w:r w:rsidRPr="00A05A77">
        <w:rPr>
          <w:rFonts w:asciiTheme="minorHAnsi" w:hAnsiTheme="minorHAnsi" w:cstheme="minorHAnsi"/>
          <w:i/>
        </w:rPr>
        <w:t>from other State of Montana Entities</w:t>
      </w:r>
      <w:r w:rsidRPr="00A05A77">
        <w:rPr>
          <w:rFonts w:asciiTheme="minorHAnsi" w:hAnsiTheme="minorHAnsi" w:cstheme="minorHAnsi"/>
        </w:rPr>
        <w:t>)</w:t>
      </w:r>
    </w:p>
    <w:p w14:paraId="3C87D951" w14:textId="77777777" w:rsidR="00A54162" w:rsidRPr="00A05A77" w:rsidRDefault="00A54162" w:rsidP="00A54162">
      <w:pPr>
        <w:pStyle w:val="Default"/>
        <w:jc w:val="both"/>
        <w:rPr>
          <w:rFonts w:asciiTheme="minorHAnsi" w:hAnsiTheme="minorHAnsi" w:cstheme="minorHAnsi"/>
        </w:rPr>
      </w:pPr>
      <w:r w:rsidRPr="00A05A77">
        <w:rPr>
          <w:rFonts w:asciiTheme="minorHAnsi" w:hAnsiTheme="minorHAnsi" w:cstheme="minorHAnsi"/>
        </w:rPr>
        <w:t xml:space="preserve">Checks </w:t>
      </w:r>
    </w:p>
    <w:p w14:paraId="42A8D111" w14:textId="77777777" w:rsidR="00A54162" w:rsidRPr="00A05A77" w:rsidRDefault="00A54162" w:rsidP="00A54162">
      <w:pPr>
        <w:pStyle w:val="Default"/>
        <w:jc w:val="both"/>
        <w:rPr>
          <w:rFonts w:asciiTheme="minorHAnsi" w:hAnsiTheme="minorHAnsi" w:cstheme="minorHAnsi"/>
        </w:rPr>
      </w:pPr>
      <w:r w:rsidRPr="00A05A77">
        <w:rPr>
          <w:rFonts w:asciiTheme="minorHAnsi" w:hAnsiTheme="minorHAnsi" w:cstheme="minorHAnsi"/>
        </w:rPr>
        <w:t>Abatements</w:t>
      </w:r>
    </w:p>
    <w:p w14:paraId="61694E71" w14:textId="77777777" w:rsidR="00A54162" w:rsidRPr="00A05A77" w:rsidRDefault="00A54162" w:rsidP="00A54162">
      <w:pPr>
        <w:pStyle w:val="Default"/>
        <w:jc w:val="both"/>
        <w:rPr>
          <w:rFonts w:asciiTheme="minorHAnsi" w:hAnsiTheme="minorHAnsi" w:cstheme="minorHAnsi"/>
        </w:rPr>
      </w:pPr>
      <w:r w:rsidRPr="00A05A77">
        <w:rPr>
          <w:rFonts w:asciiTheme="minorHAnsi" w:hAnsiTheme="minorHAnsi" w:cstheme="minorHAnsi"/>
        </w:rPr>
        <w:t>OSP does not accept credit card payments</w:t>
      </w:r>
    </w:p>
    <w:p w14:paraId="2E2A2A53" w14:textId="77777777" w:rsidR="00EB72DE" w:rsidRPr="00A05A77" w:rsidRDefault="00EB72DE" w:rsidP="004E673F">
      <w:pPr>
        <w:pStyle w:val="Default"/>
        <w:jc w:val="both"/>
        <w:rPr>
          <w:rFonts w:asciiTheme="minorHAnsi" w:hAnsiTheme="minorHAnsi" w:cstheme="minorHAnsi"/>
        </w:rPr>
      </w:pPr>
    </w:p>
    <w:p w14:paraId="00500E61" w14:textId="1A444B00" w:rsidR="008E2295" w:rsidRPr="00A05A77" w:rsidRDefault="004E673F" w:rsidP="008E2295">
      <w:pPr>
        <w:pStyle w:val="Default"/>
        <w:jc w:val="both"/>
        <w:rPr>
          <w:rFonts w:asciiTheme="minorHAnsi" w:hAnsiTheme="minorHAnsi" w:cstheme="minorHAnsi"/>
        </w:rPr>
      </w:pPr>
      <w:r w:rsidRPr="00A05A77">
        <w:rPr>
          <w:rFonts w:asciiTheme="minorHAnsi" w:hAnsiTheme="minorHAnsi" w:cstheme="minorHAnsi"/>
        </w:rPr>
        <w:t>Payments for sponsored programs are received after</w:t>
      </w:r>
      <w:r w:rsidR="008E2295" w:rsidRPr="00A05A77">
        <w:rPr>
          <w:rFonts w:asciiTheme="minorHAnsi" w:hAnsiTheme="minorHAnsi" w:cstheme="minorHAnsi"/>
        </w:rPr>
        <w:t>:</w:t>
      </w:r>
    </w:p>
    <w:p w14:paraId="3ED52717" w14:textId="77777777" w:rsidR="008E2295" w:rsidRPr="00A05A77" w:rsidRDefault="004E673F" w:rsidP="008E2295">
      <w:pPr>
        <w:pStyle w:val="Default"/>
        <w:numPr>
          <w:ilvl w:val="0"/>
          <w:numId w:val="1"/>
        </w:numPr>
        <w:jc w:val="both"/>
        <w:rPr>
          <w:rFonts w:asciiTheme="minorHAnsi" w:hAnsiTheme="minorHAnsi" w:cstheme="minorHAnsi"/>
        </w:rPr>
      </w:pPr>
      <w:r w:rsidRPr="00A05A77">
        <w:rPr>
          <w:rFonts w:asciiTheme="minorHAnsi" w:hAnsiTheme="minorHAnsi" w:cstheme="minorHAnsi"/>
        </w:rPr>
        <w:t>OSP submits an invoice in an electronic or paper form to the sponsor</w:t>
      </w:r>
    </w:p>
    <w:p w14:paraId="0636A151" w14:textId="2A86C84C" w:rsidR="008E2295" w:rsidRPr="00A05A77" w:rsidRDefault="008E2295" w:rsidP="008E2295">
      <w:pPr>
        <w:pStyle w:val="Default"/>
        <w:numPr>
          <w:ilvl w:val="0"/>
          <w:numId w:val="1"/>
        </w:numPr>
        <w:jc w:val="both"/>
        <w:rPr>
          <w:rFonts w:asciiTheme="minorHAnsi" w:hAnsiTheme="minorHAnsi" w:cstheme="minorHAnsi"/>
        </w:rPr>
      </w:pPr>
      <w:r w:rsidRPr="00A05A77">
        <w:rPr>
          <w:rFonts w:asciiTheme="minorHAnsi" w:hAnsiTheme="minorHAnsi" w:cstheme="minorHAnsi"/>
        </w:rPr>
        <w:t>OSP submits a draw request to a federal sponsor/agency’s letter of credit (LOC)</w:t>
      </w:r>
    </w:p>
    <w:p w14:paraId="78E28DA8" w14:textId="074828CD" w:rsidR="004E673F" w:rsidRPr="00A05A77" w:rsidRDefault="008E2295" w:rsidP="008E2295">
      <w:pPr>
        <w:pStyle w:val="Default"/>
        <w:numPr>
          <w:ilvl w:val="0"/>
          <w:numId w:val="1"/>
        </w:numPr>
        <w:jc w:val="both"/>
        <w:rPr>
          <w:rFonts w:asciiTheme="minorHAnsi" w:hAnsiTheme="minorHAnsi" w:cstheme="minorHAnsi"/>
        </w:rPr>
      </w:pPr>
      <w:r w:rsidRPr="00A05A77">
        <w:rPr>
          <w:rFonts w:asciiTheme="minorHAnsi" w:hAnsiTheme="minorHAnsi" w:cstheme="minorHAnsi"/>
        </w:rPr>
        <w:t>Payment is made up front with contract execution or payment schedule at the discretion of the sponsor</w:t>
      </w:r>
    </w:p>
    <w:p w14:paraId="7DAAEADC" w14:textId="77777777" w:rsidR="004E673F" w:rsidRPr="00A05A77" w:rsidRDefault="004E673F" w:rsidP="004E673F">
      <w:pPr>
        <w:pStyle w:val="Default"/>
        <w:rPr>
          <w:rFonts w:asciiTheme="minorHAnsi" w:hAnsiTheme="minorHAnsi" w:cstheme="minorHAnsi"/>
        </w:rPr>
      </w:pPr>
    </w:p>
    <w:p w14:paraId="3FF1DFF0" w14:textId="7DC818A7" w:rsidR="00D953C6" w:rsidRPr="00A05A77" w:rsidRDefault="00D953C6" w:rsidP="002C4C06">
      <w:pPr>
        <w:pStyle w:val="Default"/>
        <w:jc w:val="both"/>
        <w:rPr>
          <w:rFonts w:asciiTheme="minorHAnsi" w:hAnsiTheme="minorHAnsi" w:cstheme="minorHAnsi"/>
          <w:b/>
        </w:rPr>
      </w:pPr>
      <w:r w:rsidRPr="00A05A77">
        <w:rPr>
          <w:rFonts w:asciiTheme="minorHAnsi" w:hAnsiTheme="minorHAnsi" w:cstheme="minorHAnsi"/>
          <w:b/>
        </w:rPr>
        <w:t xml:space="preserve">Payments received via </w:t>
      </w:r>
      <w:r w:rsidR="00A0340D" w:rsidRPr="00A05A77">
        <w:rPr>
          <w:rFonts w:asciiTheme="minorHAnsi" w:hAnsiTheme="minorHAnsi" w:cstheme="minorHAnsi"/>
          <w:b/>
        </w:rPr>
        <w:t>Wire or Inter Unit Journal</w:t>
      </w:r>
    </w:p>
    <w:p w14:paraId="5FFF3D5F" w14:textId="7D499C9A" w:rsidR="00D953C6" w:rsidRPr="00A05A77" w:rsidRDefault="00685575" w:rsidP="002C4C06">
      <w:pPr>
        <w:pStyle w:val="Default"/>
        <w:jc w:val="both"/>
        <w:rPr>
          <w:rFonts w:asciiTheme="minorHAnsi" w:hAnsiTheme="minorHAnsi" w:cstheme="minorHAnsi"/>
          <w:b/>
        </w:rPr>
      </w:pPr>
      <w:r w:rsidRPr="00A05A77">
        <w:rPr>
          <w:rFonts w:asciiTheme="minorHAnsi" w:hAnsiTheme="minorHAnsi" w:cstheme="minorHAnsi"/>
        </w:rPr>
        <w:t xml:space="preserve">The </w:t>
      </w:r>
      <w:r w:rsidR="000A6430" w:rsidRPr="00A05A77">
        <w:rPr>
          <w:rFonts w:asciiTheme="minorHAnsi" w:eastAsia="Times New Roman" w:hAnsiTheme="minorHAnsi" w:cstheme="minorHAnsi"/>
        </w:rPr>
        <w:t xml:space="preserve">OSP Accounts Receivable accountant </w:t>
      </w:r>
      <w:r w:rsidRPr="00A05A77">
        <w:rPr>
          <w:rFonts w:asciiTheme="minorHAnsi" w:hAnsiTheme="minorHAnsi" w:cstheme="minorHAnsi"/>
        </w:rPr>
        <w:t xml:space="preserve">will receive a notification from University Business Services that a Wire or Inter Unit Journal has been deposited to Montana State University’s bank. </w:t>
      </w:r>
      <w:r w:rsidR="00837DEF" w:rsidRPr="00A05A77">
        <w:rPr>
          <w:rFonts w:asciiTheme="minorHAnsi" w:eastAsia="Times New Roman" w:hAnsiTheme="minorHAnsi" w:cstheme="minorHAnsi"/>
        </w:rPr>
        <w:t xml:space="preserve">OSP Accounts Receivable accountant </w:t>
      </w:r>
      <w:r w:rsidR="001C385D" w:rsidRPr="00A05A77">
        <w:rPr>
          <w:rFonts w:asciiTheme="minorHAnsi" w:hAnsiTheme="minorHAnsi" w:cstheme="minorHAnsi"/>
        </w:rPr>
        <w:t xml:space="preserve">relays appropriate sponsored program </w:t>
      </w:r>
      <w:r w:rsidR="00C51926" w:rsidRPr="00A05A77">
        <w:rPr>
          <w:rFonts w:asciiTheme="minorHAnsi" w:hAnsiTheme="minorHAnsi" w:cstheme="minorHAnsi"/>
        </w:rPr>
        <w:t>index</w:t>
      </w:r>
      <w:r w:rsidR="001C385D" w:rsidRPr="00A05A77">
        <w:rPr>
          <w:rFonts w:asciiTheme="minorHAnsi" w:hAnsiTheme="minorHAnsi" w:cstheme="minorHAnsi"/>
        </w:rPr>
        <w:t xml:space="preserve"> and invoice number and University Business Services transfers the funds into the OSP clearing account. Once the transfer paperwork is received in OSP </w:t>
      </w:r>
      <w:r w:rsidR="00F468F6" w:rsidRPr="00A05A77">
        <w:rPr>
          <w:rFonts w:asciiTheme="minorHAnsi" w:hAnsiTheme="minorHAnsi" w:cstheme="minorHAnsi"/>
        </w:rPr>
        <w:t xml:space="preserve">the </w:t>
      </w:r>
      <w:r w:rsidR="00837DEF" w:rsidRPr="00A05A77">
        <w:rPr>
          <w:rFonts w:asciiTheme="minorHAnsi" w:eastAsia="Times New Roman" w:hAnsiTheme="minorHAnsi" w:cstheme="minorHAnsi"/>
        </w:rPr>
        <w:t xml:space="preserve">OSP Accounts Receivable accountant </w:t>
      </w:r>
      <w:r w:rsidR="00F468F6" w:rsidRPr="00A05A77">
        <w:rPr>
          <w:rFonts w:asciiTheme="minorHAnsi" w:hAnsiTheme="minorHAnsi" w:cstheme="minorHAnsi"/>
        </w:rPr>
        <w:t>clears the Accounts Receivable entry in e</w:t>
      </w:r>
      <w:r w:rsidR="00E618D7">
        <w:rPr>
          <w:rFonts w:asciiTheme="minorHAnsi" w:hAnsiTheme="minorHAnsi" w:cstheme="minorHAnsi"/>
        </w:rPr>
        <w:t>G</w:t>
      </w:r>
      <w:r w:rsidR="00F468F6" w:rsidRPr="00A05A77">
        <w:rPr>
          <w:rFonts w:asciiTheme="minorHAnsi" w:hAnsiTheme="minorHAnsi" w:cstheme="minorHAnsi"/>
        </w:rPr>
        <w:t>rants and then applies the payment in the Banner accounting system accordingly.</w:t>
      </w:r>
    </w:p>
    <w:p w14:paraId="4ECA0D28" w14:textId="24E1A68B" w:rsidR="00D953C6" w:rsidRPr="00A05A77" w:rsidRDefault="00D953C6" w:rsidP="002C4C06">
      <w:pPr>
        <w:pStyle w:val="Default"/>
        <w:jc w:val="both"/>
        <w:rPr>
          <w:rFonts w:asciiTheme="minorHAnsi" w:hAnsiTheme="minorHAnsi" w:cstheme="minorHAnsi"/>
          <w:b/>
        </w:rPr>
      </w:pPr>
    </w:p>
    <w:p w14:paraId="7036C4A7" w14:textId="0EC257C7" w:rsidR="002C4C06" w:rsidRPr="00A05A77" w:rsidRDefault="002C4C06" w:rsidP="002C4C06">
      <w:pPr>
        <w:pStyle w:val="Default"/>
        <w:jc w:val="both"/>
        <w:rPr>
          <w:rFonts w:asciiTheme="minorHAnsi" w:hAnsiTheme="minorHAnsi" w:cstheme="minorHAnsi"/>
          <w:b/>
        </w:rPr>
      </w:pPr>
      <w:r w:rsidRPr="00A05A77">
        <w:rPr>
          <w:rFonts w:asciiTheme="minorHAnsi" w:hAnsiTheme="minorHAnsi" w:cstheme="minorHAnsi"/>
          <w:b/>
        </w:rPr>
        <w:t xml:space="preserve">Payments received by mail </w:t>
      </w:r>
      <w:r w:rsidR="00D953C6" w:rsidRPr="00A05A77">
        <w:rPr>
          <w:rFonts w:asciiTheme="minorHAnsi" w:hAnsiTheme="minorHAnsi" w:cstheme="minorHAnsi"/>
          <w:b/>
        </w:rPr>
        <w:t>(checks)</w:t>
      </w:r>
    </w:p>
    <w:p w14:paraId="00232200" w14:textId="0C09C266" w:rsidR="002C4C06" w:rsidRDefault="002C4C06" w:rsidP="002C4C06">
      <w:pPr>
        <w:pStyle w:val="Default"/>
        <w:jc w:val="both"/>
        <w:rPr>
          <w:rFonts w:asciiTheme="minorHAnsi" w:hAnsiTheme="minorHAnsi" w:cstheme="minorHAnsi"/>
        </w:rPr>
      </w:pPr>
      <w:r w:rsidRPr="00A05A77">
        <w:rPr>
          <w:rFonts w:asciiTheme="minorHAnsi" w:hAnsiTheme="minorHAnsi" w:cstheme="minorHAnsi"/>
        </w:rPr>
        <w:t xml:space="preserve">Sponsor payments may be received in the mail </w:t>
      </w:r>
      <w:r w:rsidR="00A20A1C" w:rsidRPr="00A05A77">
        <w:rPr>
          <w:rFonts w:asciiTheme="minorHAnsi" w:hAnsiTheme="minorHAnsi" w:cstheme="minorHAnsi"/>
        </w:rPr>
        <w:t xml:space="preserve">in </w:t>
      </w:r>
      <w:r w:rsidR="00DE7531">
        <w:rPr>
          <w:rFonts w:asciiTheme="minorHAnsi" w:hAnsiTheme="minorHAnsi" w:cstheme="minorHAnsi"/>
        </w:rPr>
        <w:t xml:space="preserve">the form of a physical </w:t>
      </w:r>
      <w:r w:rsidR="00A20A1C" w:rsidRPr="00A05A77">
        <w:rPr>
          <w:rFonts w:asciiTheme="minorHAnsi" w:hAnsiTheme="minorHAnsi" w:cstheme="minorHAnsi"/>
        </w:rPr>
        <w:t xml:space="preserve">check </w:t>
      </w:r>
      <w:r w:rsidR="004901E7">
        <w:rPr>
          <w:rFonts w:asciiTheme="minorHAnsi" w:hAnsiTheme="minorHAnsi" w:cstheme="minorHAnsi"/>
        </w:rPr>
        <w:t xml:space="preserve">directly </w:t>
      </w:r>
      <w:r w:rsidRPr="00A05A77">
        <w:rPr>
          <w:rFonts w:asciiTheme="minorHAnsi" w:hAnsiTheme="minorHAnsi" w:cstheme="minorHAnsi"/>
        </w:rPr>
        <w:t>by OSP</w:t>
      </w:r>
      <w:r w:rsidR="00A20A1C" w:rsidRPr="00A05A77">
        <w:rPr>
          <w:rFonts w:asciiTheme="minorHAnsi" w:hAnsiTheme="minorHAnsi" w:cstheme="minorHAnsi"/>
        </w:rPr>
        <w:t xml:space="preserve"> or the </w:t>
      </w:r>
      <w:r w:rsidR="00F32208" w:rsidRPr="00A05A77">
        <w:rPr>
          <w:rFonts w:asciiTheme="minorHAnsi" w:hAnsiTheme="minorHAnsi" w:cstheme="minorHAnsi"/>
        </w:rPr>
        <w:t xml:space="preserve">University </w:t>
      </w:r>
      <w:r w:rsidR="00A20A1C" w:rsidRPr="00A05A77">
        <w:rPr>
          <w:rFonts w:asciiTheme="minorHAnsi" w:hAnsiTheme="minorHAnsi" w:cstheme="minorHAnsi"/>
        </w:rPr>
        <w:t xml:space="preserve">department and </w:t>
      </w:r>
      <w:r w:rsidR="004901E7">
        <w:rPr>
          <w:rFonts w:asciiTheme="minorHAnsi" w:hAnsiTheme="minorHAnsi" w:cstheme="minorHAnsi"/>
        </w:rPr>
        <w:t xml:space="preserve">then </w:t>
      </w:r>
      <w:r w:rsidR="0054290D">
        <w:rPr>
          <w:rFonts w:asciiTheme="minorHAnsi" w:hAnsiTheme="minorHAnsi" w:cstheme="minorHAnsi"/>
        </w:rPr>
        <w:t>routed</w:t>
      </w:r>
      <w:r w:rsidR="00A20A1C" w:rsidRPr="00A05A77">
        <w:rPr>
          <w:rFonts w:asciiTheme="minorHAnsi" w:hAnsiTheme="minorHAnsi" w:cstheme="minorHAnsi"/>
        </w:rPr>
        <w:t xml:space="preserve"> to OSP</w:t>
      </w:r>
      <w:r w:rsidR="00BB644F" w:rsidRPr="00A05A77">
        <w:rPr>
          <w:rFonts w:asciiTheme="minorHAnsi" w:hAnsiTheme="minorHAnsi" w:cstheme="minorHAnsi"/>
        </w:rPr>
        <w:t>.</w:t>
      </w:r>
      <w:r w:rsidRPr="00A05A77">
        <w:rPr>
          <w:rFonts w:asciiTheme="minorHAnsi" w:hAnsiTheme="minorHAnsi" w:cstheme="minorHAnsi"/>
        </w:rPr>
        <w:t xml:space="preserve"> </w:t>
      </w:r>
      <w:r w:rsidR="00525384" w:rsidRPr="00A05A77">
        <w:rPr>
          <w:rFonts w:asciiTheme="minorHAnsi" w:hAnsiTheme="minorHAnsi" w:cstheme="minorHAnsi"/>
        </w:rPr>
        <w:t xml:space="preserve">OSP has a unique cashiering process within the Research Module of the University’s Accounting system and is responsible for overseeing this function. </w:t>
      </w:r>
      <w:r w:rsidR="00A20A1C" w:rsidRPr="00A05A77">
        <w:rPr>
          <w:rFonts w:asciiTheme="minorHAnsi" w:hAnsiTheme="minorHAnsi" w:cstheme="minorHAnsi"/>
        </w:rPr>
        <w:t>T</w:t>
      </w:r>
      <w:r w:rsidRPr="00A05A77">
        <w:rPr>
          <w:rFonts w:asciiTheme="minorHAnsi" w:hAnsiTheme="minorHAnsi" w:cstheme="minorHAnsi"/>
        </w:rPr>
        <w:t>he</w:t>
      </w:r>
      <w:r w:rsidR="00525384" w:rsidRPr="00A05A77">
        <w:rPr>
          <w:rFonts w:asciiTheme="minorHAnsi" w:hAnsiTheme="minorHAnsi" w:cstheme="minorHAnsi"/>
        </w:rPr>
        <w:t xml:space="preserve"> OSP</w:t>
      </w:r>
      <w:r w:rsidRPr="00A05A77">
        <w:rPr>
          <w:rFonts w:asciiTheme="minorHAnsi" w:hAnsiTheme="minorHAnsi" w:cstheme="minorHAnsi"/>
        </w:rPr>
        <w:t xml:space="preserve"> Accountant identifies the sponsored program to which the payment applies</w:t>
      </w:r>
      <w:r w:rsidR="00AB4CB0" w:rsidRPr="00A05A77">
        <w:rPr>
          <w:rFonts w:asciiTheme="minorHAnsi" w:hAnsiTheme="minorHAnsi" w:cstheme="minorHAnsi"/>
        </w:rPr>
        <w:t>, clears the Accounts Receivable entry in e</w:t>
      </w:r>
      <w:r w:rsidR="00E618D7">
        <w:rPr>
          <w:rFonts w:asciiTheme="minorHAnsi" w:hAnsiTheme="minorHAnsi" w:cstheme="minorHAnsi"/>
        </w:rPr>
        <w:t>G</w:t>
      </w:r>
      <w:r w:rsidR="00AB4CB0" w:rsidRPr="00A05A77">
        <w:rPr>
          <w:rFonts w:asciiTheme="minorHAnsi" w:hAnsiTheme="minorHAnsi" w:cstheme="minorHAnsi"/>
        </w:rPr>
        <w:t>rants</w:t>
      </w:r>
      <w:r w:rsidRPr="00A05A77">
        <w:rPr>
          <w:rFonts w:asciiTheme="minorHAnsi" w:hAnsiTheme="minorHAnsi" w:cstheme="minorHAnsi"/>
        </w:rPr>
        <w:t xml:space="preserve"> and then </w:t>
      </w:r>
      <w:r w:rsidR="00AB4CB0" w:rsidRPr="00A05A77">
        <w:rPr>
          <w:rFonts w:asciiTheme="minorHAnsi" w:hAnsiTheme="minorHAnsi" w:cstheme="minorHAnsi"/>
        </w:rPr>
        <w:t>applies the payment in</w:t>
      </w:r>
      <w:r w:rsidR="000A072B" w:rsidRPr="00A05A77">
        <w:rPr>
          <w:rFonts w:asciiTheme="minorHAnsi" w:hAnsiTheme="minorHAnsi" w:cstheme="minorHAnsi"/>
        </w:rPr>
        <w:t xml:space="preserve"> the</w:t>
      </w:r>
      <w:r w:rsidR="00AB4CB0" w:rsidRPr="00A05A77">
        <w:rPr>
          <w:rFonts w:asciiTheme="minorHAnsi" w:hAnsiTheme="minorHAnsi" w:cstheme="minorHAnsi"/>
        </w:rPr>
        <w:t xml:space="preserve"> Banner </w:t>
      </w:r>
      <w:r w:rsidR="000A072B" w:rsidRPr="00A05A77">
        <w:rPr>
          <w:rFonts w:asciiTheme="minorHAnsi" w:hAnsiTheme="minorHAnsi" w:cstheme="minorHAnsi"/>
        </w:rPr>
        <w:t>accounting system</w:t>
      </w:r>
      <w:r w:rsidR="000059EE" w:rsidRPr="00A05A77">
        <w:rPr>
          <w:rFonts w:asciiTheme="minorHAnsi" w:hAnsiTheme="minorHAnsi" w:cstheme="minorHAnsi"/>
        </w:rPr>
        <w:t xml:space="preserve"> </w:t>
      </w:r>
      <w:r w:rsidR="00AB4CB0" w:rsidRPr="00A05A77">
        <w:rPr>
          <w:rFonts w:asciiTheme="minorHAnsi" w:hAnsiTheme="minorHAnsi" w:cstheme="minorHAnsi"/>
        </w:rPr>
        <w:t xml:space="preserve">accordingly. </w:t>
      </w:r>
      <w:r w:rsidR="0054290D" w:rsidRPr="00A05A77">
        <w:rPr>
          <w:rFonts w:asciiTheme="minorHAnsi" w:hAnsiTheme="minorHAnsi" w:cstheme="minorHAnsi"/>
        </w:rPr>
        <w:t>If partial payment is made, OSP will follow-up with the funding agency to identify and resolve issues associated with the partial payment.</w:t>
      </w:r>
      <w:r w:rsidR="0054290D">
        <w:rPr>
          <w:rFonts w:asciiTheme="minorHAnsi" w:hAnsiTheme="minorHAnsi" w:cstheme="minorHAnsi"/>
        </w:rPr>
        <w:t xml:space="preserve"> </w:t>
      </w:r>
      <w:r w:rsidR="000059EE" w:rsidRPr="00A05A77">
        <w:rPr>
          <w:rFonts w:asciiTheme="minorHAnsi" w:hAnsiTheme="minorHAnsi" w:cstheme="minorHAnsi"/>
        </w:rPr>
        <w:t>Checks are compiled with a deposit slip, screen shots of the Research module and an adding tape and dropped off at University Business Services, Cashiers window.</w:t>
      </w:r>
    </w:p>
    <w:p w14:paraId="20BAF3DC" w14:textId="3F2A0EDF" w:rsidR="00B142FC" w:rsidRDefault="00B142FC" w:rsidP="002C4C06">
      <w:pPr>
        <w:pStyle w:val="Default"/>
        <w:jc w:val="both"/>
        <w:rPr>
          <w:rFonts w:asciiTheme="minorHAnsi" w:hAnsiTheme="minorHAnsi" w:cstheme="minorHAnsi"/>
        </w:rPr>
      </w:pPr>
    </w:p>
    <w:p w14:paraId="6E585B69" w14:textId="527112AD" w:rsidR="00B142FC" w:rsidRPr="00B142FC" w:rsidRDefault="00B142FC" w:rsidP="00B142FC">
      <w:pPr>
        <w:spacing w:after="0" w:line="240" w:lineRule="auto"/>
        <w:rPr>
          <w:rFonts w:cstheme="minorHAnsi"/>
          <w:sz w:val="24"/>
          <w:szCs w:val="24"/>
        </w:rPr>
      </w:pPr>
      <w:r w:rsidRPr="00B142FC">
        <w:rPr>
          <w:rFonts w:cstheme="minorHAnsi"/>
          <w:sz w:val="24"/>
          <w:szCs w:val="24"/>
        </w:rPr>
        <w:t>If the</w:t>
      </w:r>
      <w:r>
        <w:rPr>
          <w:rFonts w:cstheme="minorHAnsi"/>
          <w:sz w:val="24"/>
          <w:szCs w:val="24"/>
        </w:rPr>
        <w:t xml:space="preserve"> OSP Accounts Receivable</w:t>
      </w:r>
      <w:r w:rsidRPr="00B142FC">
        <w:rPr>
          <w:rFonts w:cstheme="minorHAnsi"/>
          <w:sz w:val="24"/>
          <w:szCs w:val="24"/>
        </w:rPr>
        <w:t xml:space="preserve"> Accountant is not able to determine where the payment should be applied, the Accountant contacts the OSP Fiscal Manager</w:t>
      </w:r>
      <w:r w:rsidR="0088281A">
        <w:rPr>
          <w:rFonts w:cstheme="minorHAnsi"/>
          <w:sz w:val="24"/>
          <w:szCs w:val="24"/>
        </w:rPr>
        <w:t>/Research Administrator</w:t>
      </w:r>
      <w:r w:rsidRPr="00B142FC">
        <w:rPr>
          <w:rFonts w:cstheme="minorHAnsi"/>
          <w:sz w:val="24"/>
          <w:szCs w:val="24"/>
        </w:rPr>
        <w:t>, University Business Services accountants, and/or the sponsor for additional information. If it is still not possible to determine</w:t>
      </w:r>
      <w:r w:rsidR="002374A8">
        <w:rPr>
          <w:rFonts w:cstheme="minorHAnsi"/>
          <w:sz w:val="24"/>
          <w:szCs w:val="24"/>
        </w:rPr>
        <w:t xml:space="preserve"> if the payment belongs in Sponsored Programs</w:t>
      </w:r>
      <w:r w:rsidRPr="00B142FC">
        <w:rPr>
          <w:rFonts w:cstheme="minorHAnsi"/>
          <w:sz w:val="24"/>
          <w:szCs w:val="24"/>
        </w:rPr>
        <w:t>, the Accountant forwards the payment to University Business Services and requests that it be deposited in the Un-cleared account</w:t>
      </w:r>
    </w:p>
    <w:p w14:paraId="4B895395" w14:textId="77777777" w:rsidR="00B142FC" w:rsidRPr="00A05A77" w:rsidRDefault="00B142FC" w:rsidP="002C4C06">
      <w:pPr>
        <w:pStyle w:val="Default"/>
        <w:jc w:val="both"/>
        <w:rPr>
          <w:rFonts w:asciiTheme="minorHAnsi" w:hAnsiTheme="minorHAnsi" w:cstheme="minorHAnsi"/>
        </w:rPr>
      </w:pPr>
    </w:p>
    <w:p w14:paraId="2100EE5D" w14:textId="598A3957" w:rsidR="004E673F" w:rsidRPr="00A05A77" w:rsidRDefault="00325DAF" w:rsidP="005D4C42">
      <w:pPr>
        <w:pStyle w:val="NormalWeb"/>
        <w:spacing w:before="0" w:beforeAutospacing="0" w:after="0" w:afterAutospacing="0"/>
        <w:rPr>
          <w:rFonts w:asciiTheme="minorHAnsi" w:hAnsiTheme="minorHAnsi" w:cstheme="minorHAnsi"/>
          <w:b/>
        </w:rPr>
      </w:pPr>
      <w:r w:rsidRPr="00A05A77">
        <w:rPr>
          <w:rFonts w:asciiTheme="minorHAnsi" w:hAnsiTheme="minorHAnsi" w:cstheme="minorHAnsi"/>
          <w:b/>
        </w:rPr>
        <w:t>Letter of Credit (LOC)</w:t>
      </w:r>
    </w:p>
    <w:p w14:paraId="2FC60188" w14:textId="57CE4661" w:rsidR="00701901" w:rsidRDefault="001B67CF" w:rsidP="00356785">
      <w:pPr>
        <w:pStyle w:val="NormalWeb"/>
        <w:spacing w:before="0" w:beforeAutospacing="0" w:after="0" w:afterAutospacing="0"/>
        <w:rPr>
          <w:ins w:id="13" w:author="Kastella, Peggy" w:date="2024-07-23T10:16:00Z"/>
          <w:rFonts w:asciiTheme="minorHAnsi" w:hAnsiTheme="minorHAnsi" w:cstheme="minorHAnsi"/>
        </w:rPr>
      </w:pPr>
      <w:r w:rsidRPr="00A05A77">
        <w:rPr>
          <w:rFonts w:asciiTheme="minorHAnsi" w:hAnsiTheme="minorHAnsi" w:cstheme="minorHAnsi"/>
        </w:rPr>
        <w:t xml:space="preserve">Most federally funded sponsored programs are cost reimbursable awards. </w:t>
      </w:r>
      <w:del w:id="14" w:author="Kastella, Peggy" w:date="2024-07-23T10:15:00Z">
        <w:r w:rsidR="00F01632" w:rsidRPr="00A05A77" w:rsidDel="00020A61">
          <w:rPr>
            <w:rFonts w:asciiTheme="minorHAnsi" w:hAnsiTheme="minorHAnsi" w:cstheme="minorHAnsi"/>
          </w:rPr>
          <w:delText xml:space="preserve">The </w:delText>
        </w:r>
      </w:del>
      <w:ins w:id="15" w:author="Kastella, Peggy" w:date="2024-07-23T10:15:00Z">
        <w:r w:rsidR="00020A61">
          <w:rPr>
            <w:rFonts w:asciiTheme="minorHAnsi" w:hAnsiTheme="minorHAnsi" w:cstheme="minorHAnsi"/>
          </w:rPr>
          <w:t>An</w:t>
        </w:r>
        <w:r w:rsidR="00020A61" w:rsidRPr="00A05A77">
          <w:rPr>
            <w:rFonts w:asciiTheme="minorHAnsi" w:hAnsiTheme="minorHAnsi" w:cstheme="minorHAnsi"/>
          </w:rPr>
          <w:t xml:space="preserve"> </w:t>
        </w:r>
      </w:ins>
      <w:r w:rsidR="00325DAF" w:rsidRPr="00A05A77">
        <w:rPr>
          <w:rFonts w:asciiTheme="minorHAnsi" w:hAnsiTheme="minorHAnsi" w:cstheme="minorHAnsi"/>
        </w:rPr>
        <w:t>OSP</w:t>
      </w:r>
      <w:r w:rsidR="00F01632" w:rsidRPr="00A05A77">
        <w:rPr>
          <w:rFonts w:asciiTheme="minorHAnsi" w:hAnsiTheme="minorHAnsi" w:cstheme="minorHAnsi"/>
        </w:rPr>
        <w:t xml:space="preserve"> </w:t>
      </w:r>
      <w:del w:id="16" w:author="Kastella, Peggy" w:date="2024-07-23T10:14:00Z">
        <w:r w:rsidR="005A538D" w:rsidDel="008F0122">
          <w:rPr>
            <w:rFonts w:asciiTheme="minorHAnsi" w:hAnsiTheme="minorHAnsi" w:cstheme="minorHAnsi"/>
          </w:rPr>
          <w:delText>Assistant Director</w:delText>
        </w:r>
      </w:del>
      <w:ins w:id="17" w:author="Kastella, Peggy" w:date="2024-07-23T10:14:00Z">
        <w:r w:rsidR="008F0122">
          <w:rPr>
            <w:rFonts w:asciiTheme="minorHAnsi" w:hAnsiTheme="minorHAnsi" w:cstheme="minorHAnsi"/>
          </w:rPr>
          <w:t>AR Accountant</w:t>
        </w:r>
      </w:ins>
      <w:r w:rsidR="004E673F" w:rsidRPr="00A05A77">
        <w:rPr>
          <w:rFonts w:asciiTheme="minorHAnsi" w:hAnsiTheme="minorHAnsi" w:cstheme="minorHAnsi"/>
        </w:rPr>
        <w:t xml:space="preserve"> completes </w:t>
      </w:r>
      <w:r w:rsidR="00F26580" w:rsidRPr="00A05A77">
        <w:rPr>
          <w:rFonts w:asciiTheme="minorHAnsi" w:hAnsiTheme="minorHAnsi" w:cstheme="minorHAnsi"/>
        </w:rPr>
        <w:t>the monthly</w:t>
      </w:r>
      <w:r w:rsidR="004E673F" w:rsidRPr="00A05A77">
        <w:rPr>
          <w:rFonts w:asciiTheme="minorHAnsi" w:hAnsiTheme="minorHAnsi" w:cstheme="minorHAnsi"/>
        </w:rPr>
        <w:t xml:space="preserve"> LOC draw</w:t>
      </w:r>
      <w:r w:rsidR="00CD2F73">
        <w:rPr>
          <w:rFonts w:asciiTheme="minorHAnsi" w:hAnsiTheme="minorHAnsi" w:cstheme="minorHAnsi"/>
        </w:rPr>
        <w:t xml:space="preserve"> </w:t>
      </w:r>
      <w:r w:rsidR="00CD2F73" w:rsidRPr="00A05A77">
        <w:rPr>
          <w:rFonts w:asciiTheme="minorHAnsi" w:hAnsiTheme="minorHAnsi" w:cstheme="minorHAnsi"/>
        </w:rPr>
        <w:t>which is processed through the respective Federal agency online payment system</w:t>
      </w:r>
      <w:r w:rsidR="00325DAF" w:rsidRPr="00A05A77">
        <w:rPr>
          <w:rFonts w:asciiTheme="minorHAnsi" w:hAnsiTheme="minorHAnsi" w:cstheme="minorHAnsi"/>
        </w:rPr>
        <w:t>,</w:t>
      </w:r>
      <w:r w:rsidR="004E673F" w:rsidRPr="00A05A77">
        <w:rPr>
          <w:rFonts w:asciiTheme="minorHAnsi" w:hAnsiTheme="minorHAnsi" w:cstheme="minorHAnsi"/>
        </w:rPr>
        <w:t xml:space="preserve"> </w:t>
      </w:r>
      <w:r w:rsidR="00C329CD" w:rsidRPr="00A05A77">
        <w:rPr>
          <w:rFonts w:asciiTheme="minorHAnsi" w:hAnsiTheme="minorHAnsi" w:cstheme="minorHAnsi"/>
        </w:rPr>
        <w:t xml:space="preserve">typically once the </w:t>
      </w:r>
      <w:r w:rsidR="00BD3AAB">
        <w:rPr>
          <w:rFonts w:asciiTheme="minorHAnsi" w:hAnsiTheme="minorHAnsi" w:cstheme="minorHAnsi"/>
        </w:rPr>
        <w:t>bi-weekly payroll</w:t>
      </w:r>
      <w:r w:rsidR="00C329CD" w:rsidRPr="00A05A77">
        <w:rPr>
          <w:rFonts w:asciiTheme="minorHAnsi" w:hAnsiTheme="minorHAnsi" w:cstheme="minorHAnsi"/>
        </w:rPr>
        <w:t xml:space="preserve"> has posted along with the associated indirect cost calculation. A cash balance report is run specific to agency and a </w:t>
      </w:r>
      <w:r w:rsidR="00AD0626" w:rsidRPr="00A05A77">
        <w:rPr>
          <w:rFonts w:asciiTheme="minorHAnsi" w:hAnsiTheme="minorHAnsi" w:cstheme="minorHAnsi"/>
        </w:rPr>
        <w:t xml:space="preserve">determination to </w:t>
      </w:r>
      <w:r w:rsidR="0088623C" w:rsidRPr="00A05A77">
        <w:rPr>
          <w:rFonts w:asciiTheme="minorHAnsi" w:hAnsiTheme="minorHAnsi" w:cstheme="minorHAnsi"/>
        </w:rPr>
        <w:t xml:space="preserve">the amount of reimbursement is made. </w:t>
      </w:r>
      <w:r w:rsidR="00312086" w:rsidRPr="00D61AB6">
        <w:rPr>
          <w:rFonts w:asciiTheme="minorHAnsi" w:hAnsiTheme="minorHAnsi" w:cstheme="minorHAnsi"/>
        </w:rPr>
        <w:t xml:space="preserve">The OSP Director </w:t>
      </w:r>
      <w:ins w:id="18" w:author="Kastella, Peggy" w:date="2024-07-23T10:14:00Z">
        <w:r w:rsidR="007A0CF8">
          <w:rPr>
            <w:rFonts w:asciiTheme="minorHAnsi" w:hAnsiTheme="minorHAnsi" w:cstheme="minorHAnsi"/>
          </w:rPr>
          <w:t xml:space="preserve">or Assistant Director </w:t>
        </w:r>
      </w:ins>
      <w:r w:rsidR="005B3F9A">
        <w:rPr>
          <w:rFonts w:asciiTheme="minorHAnsi" w:hAnsiTheme="minorHAnsi" w:cstheme="minorHAnsi"/>
        </w:rPr>
        <w:t>receive</w:t>
      </w:r>
      <w:r w:rsidR="00FA5DFA">
        <w:rPr>
          <w:rFonts w:asciiTheme="minorHAnsi" w:hAnsiTheme="minorHAnsi" w:cstheme="minorHAnsi"/>
        </w:rPr>
        <w:t>s the agency</w:t>
      </w:r>
      <w:r w:rsidR="005B3F9A">
        <w:rPr>
          <w:rFonts w:asciiTheme="minorHAnsi" w:hAnsiTheme="minorHAnsi" w:cstheme="minorHAnsi"/>
        </w:rPr>
        <w:t xml:space="preserve"> email notification </w:t>
      </w:r>
      <w:r w:rsidR="00FA5DFA">
        <w:rPr>
          <w:rFonts w:asciiTheme="minorHAnsi" w:hAnsiTheme="minorHAnsi" w:cstheme="minorHAnsi"/>
        </w:rPr>
        <w:t xml:space="preserve">to certify the draw. OSP </w:t>
      </w:r>
      <w:del w:id="19" w:author="Kastella, Peggy" w:date="2024-07-23T10:14:00Z">
        <w:r w:rsidR="00FA5DFA" w:rsidDel="007A0CF8">
          <w:rPr>
            <w:rFonts w:asciiTheme="minorHAnsi" w:hAnsiTheme="minorHAnsi" w:cstheme="minorHAnsi"/>
          </w:rPr>
          <w:delText>Assistant Director</w:delText>
        </w:r>
      </w:del>
      <w:ins w:id="20" w:author="Kastella, Peggy" w:date="2024-07-23T10:14:00Z">
        <w:r w:rsidR="007A0CF8">
          <w:rPr>
            <w:rFonts w:asciiTheme="minorHAnsi" w:hAnsiTheme="minorHAnsi" w:cstheme="minorHAnsi"/>
          </w:rPr>
          <w:t>AR Accountant</w:t>
        </w:r>
      </w:ins>
      <w:r w:rsidR="00FA5DFA">
        <w:rPr>
          <w:rFonts w:asciiTheme="minorHAnsi" w:hAnsiTheme="minorHAnsi" w:cstheme="minorHAnsi"/>
        </w:rPr>
        <w:t xml:space="preserve"> provides spreadsheet data to support the draw and the Director</w:t>
      </w:r>
      <w:ins w:id="21" w:author="Kastella, Peggy" w:date="2024-07-23T10:14:00Z">
        <w:r w:rsidR="007A0CF8">
          <w:rPr>
            <w:rFonts w:asciiTheme="minorHAnsi" w:hAnsiTheme="minorHAnsi" w:cstheme="minorHAnsi"/>
          </w:rPr>
          <w:t>/Assistant Director</w:t>
        </w:r>
      </w:ins>
      <w:r w:rsidR="005B3F9A">
        <w:rPr>
          <w:rFonts w:asciiTheme="minorHAnsi" w:hAnsiTheme="minorHAnsi" w:cstheme="minorHAnsi"/>
        </w:rPr>
        <w:t xml:space="preserve"> </w:t>
      </w:r>
      <w:r w:rsidR="00326477" w:rsidRPr="00D61AB6">
        <w:rPr>
          <w:rFonts w:asciiTheme="minorHAnsi" w:hAnsiTheme="minorHAnsi" w:cstheme="minorHAnsi"/>
        </w:rPr>
        <w:t xml:space="preserve">then </w:t>
      </w:r>
      <w:r w:rsidR="00312086" w:rsidRPr="00D61AB6">
        <w:rPr>
          <w:rFonts w:asciiTheme="minorHAnsi" w:hAnsiTheme="minorHAnsi" w:cstheme="minorHAnsi"/>
        </w:rPr>
        <w:t>reviews and/or certifies before the</w:t>
      </w:r>
      <w:r w:rsidR="00326477" w:rsidRPr="00D61AB6">
        <w:rPr>
          <w:rFonts w:asciiTheme="minorHAnsi" w:hAnsiTheme="minorHAnsi" w:cstheme="minorHAnsi"/>
        </w:rPr>
        <w:t xml:space="preserve"> process is </w:t>
      </w:r>
      <w:r w:rsidR="00326477" w:rsidRPr="00D61AB6">
        <w:rPr>
          <w:rFonts w:asciiTheme="minorHAnsi" w:hAnsiTheme="minorHAnsi" w:cstheme="minorHAnsi"/>
        </w:rPr>
        <w:lastRenderedPageBreak/>
        <w:t>completed in the payment system</w:t>
      </w:r>
      <w:r w:rsidR="00326477">
        <w:rPr>
          <w:rFonts w:asciiTheme="minorHAnsi" w:hAnsiTheme="minorHAnsi" w:cstheme="minorHAnsi"/>
        </w:rPr>
        <w:t xml:space="preserve">. </w:t>
      </w:r>
      <w:r w:rsidR="00434581" w:rsidRPr="00A05A77">
        <w:rPr>
          <w:rFonts w:asciiTheme="minorHAnsi" w:hAnsiTheme="minorHAnsi" w:cstheme="minorHAnsi"/>
        </w:rPr>
        <w:t>A</w:t>
      </w:r>
      <w:r w:rsidR="00325DAF" w:rsidRPr="00A05A77">
        <w:rPr>
          <w:rFonts w:asciiTheme="minorHAnsi" w:hAnsiTheme="minorHAnsi" w:cstheme="minorHAnsi"/>
        </w:rPr>
        <w:t xml:space="preserve"> (Cash Order Form)</w:t>
      </w:r>
      <w:r w:rsidR="004E673F" w:rsidRPr="00A05A77">
        <w:rPr>
          <w:rFonts w:asciiTheme="minorHAnsi" w:hAnsiTheme="minorHAnsi" w:cstheme="minorHAnsi"/>
        </w:rPr>
        <w:t xml:space="preserve"> is sent to </w:t>
      </w:r>
      <w:r w:rsidR="00325DAF" w:rsidRPr="00A05A77">
        <w:rPr>
          <w:rFonts w:asciiTheme="minorHAnsi" w:hAnsiTheme="minorHAnsi" w:cstheme="minorHAnsi"/>
        </w:rPr>
        <w:t>University Business Services (UBS)</w:t>
      </w:r>
      <w:r w:rsidR="004E673F" w:rsidRPr="00A05A77">
        <w:rPr>
          <w:rFonts w:asciiTheme="minorHAnsi" w:hAnsiTheme="minorHAnsi" w:cstheme="minorHAnsi"/>
        </w:rPr>
        <w:t xml:space="preserve"> stating </w:t>
      </w:r>
      <w:r w:rsidR="00325DAF" w:rsidRPr="00A05A77">
        <w:rPr>
          <w:rFonts w:asciiTheme="minorHAnsi" w:hAnsiTheme="minorHAnsi" w:cstheme="minorHAnsi"/>
        </w:rPr>
        <w:t xml:space="preserve">an incoming wire is to be expected. </w:t>
      </w:r>
      <w:r w:rsidR="004E673F" w:rsidRPr="00A05A77">
        <w:rPr>
          <w:rFonts w:asciiTheme="minorHAnsi" w:hAnsiTheme="minorHAnsi" w:cstheme="minorHAnsi"/>
        </w:rPr>
        <w:t xml:space="preserve">Upon </w:t>
      </w:r>
      <w:r w:rsidR="00325DAF" w:rsidRPr="00A05A77">
        <w:rPr>
          <w:rFonts w:asciiTheme="minorHAnsi" w:hAnsiTheme="minorHAnsi" w:cstheme="minorHAnsi"/>
        </w:rPr>
        <w:t xml:space="preserve">notification from the </w:t>
      </w:r>
      <w:r w:rsidR="00B34942" w:rsidRPr="00A05A77">
        <w:rPr>
          <w:rFonts w:asciiTheme="minorHAnsi" w:hAnsiTheme="minorHAnsi" w:cstheme="minorHAnsi"/>
        </w:rPr>
        <w:t>bank</w:t>
      </w:r>
      <w:r w:rsidR="00325DAF" w:rsidRPr="00A05A77">
        <w:rPr>
          <w:rFonts w:asciiTheme="minorHAnsi" w:hAnsiTheme="minorHAnsi" w:cstheme="minorHAnsi"/>
        </w:rPr>
        <w:t xml:space="preserve">, UBS transfers the funds into the OSP clearing account 42RGC-GCLR and notifies </w:t>
      </w:r>
      <w:r w:rsidR="00633324">
        <w:rPr>
          <w:rFonts w:asciiTheme="minorHAnsi" w:hAnsiTheme="minorHAnsi" w:cstheme="minorHAnsi"/>
        </w:rPr>
        <w:t xml:space="preserve">the </w:t>
      </w:r>
      <w:r w:rsidR="00325DAF" w:rsidRPr="00A05A77">
        <w:rPr>
          <w:rFonts w:asciiTheme="minorHAnsi" w:hAnsiTheme="minorHAnsi" w:cstheme="minorHAnsi"/>
        </w:rPr>
        <w:t xml:space="preserve">OSP </w:t>
      </w:r>
      <w:r w:rsidR="006649C7" w:rsidRPr="00A05A77">
        <w:rPr>
          <w:rFonts w:asciiTheme="minorHAnsi" w:hAnsiTheme="minorHAnsi" w:cstheme="minorHAnsi"/>
        </w:rPr>
        <w:t xml:space="preserve">Accounts Receivable </w:t>
      </w:r>
      <w:r w:rsidR="00633324">
        <w:rPr>
          <w:rFonts w:asciiTheme="minorHAnsi" w:hAnsiTheme="minorHAnsi" w:cstheme="minorHAnsi"/>
        </w:rPr>
        <w:t>Accountant</w:t>
      </w:r>
      <w:ins w:id="22" w:author="Kastella, Peggy" w:date="2024-07-23T10:15:00Z">
        <w:r w:rsidR="00654B66">
          <w:rPr>
            <w:rFonts w:asciiTheme="minorHAnsi" w:hAnsiTheme="minorHAnsi" w:cstheme="minorHAnsi"/>
          </w:rPr>
          <w:t>s</w:t>
        </w:r>
      </w:ins>
      <w:r w:rsidR="00633324">
        <w:rPr>
          <w:rFonts w:asciiTheme="minorHAnsi" w:hAnsiTheme="minorHAnsi" w:cstheme="minorHAnsi"/>
        </w:rPr>
        <w:t xml:space="preserve"> </w:t>
      </w:r>
      <w:r w:rsidR="00325DAF" w:rsidRPr="00A05A77">
        <w:rPr>
          <w:rFonts w:asciiTheme="minorHAnsi" w:hAnsiTheme="minorHAnsi" w:cstheme="minorHAnsi"/>
        </w:rPr>
        <w:t xml:space="preserve">of the </w:t>
      </w:r>
      <w:r w:rsidR="001E256C" w:rsidRPr="00A05A77">
        <w:rPr>
          <w:rFonts w:asciiTheme="minorHAnsi" w:hAnsiTheme="minorHAnsi" w:cstheme="minorHAnsi"/>
        </w:rPr>
        <w:t>document number</w:t>
      </w:r>
      <w:r w:rsidR="00325DAF" w:rsidRPr="00A05A77">
        <w:rPr>
          <w:rFonts w:asciiTheme="minorHAnsi" w:hAnsiTheme="minorHAnsi" w:cstheme="minorHAnsi"/>
        </w:rPr>
        <w:t>.</w:t>
      </w:r>
      <w:r w:rsidR="00633324">
        <w:rPr>
          <w:rFonts w:asciiTheme="minorHAnsi" w:hAnsiTheme="minorHAnsi" w:cstheme="minorHAnsi"/>
        </w:rPr>
        <w:t xml:space="preserve"> </w:t>
      </w:r>
      <w:r w:rsidR="00633324" w:rsidRPr="00A05A77">
        <w:rPr>
          <w:rFonts w:asciiTheme="minorHAnsi" w:hAnsiTheme="minorHAnsi" w:cstheme="minorHAnsi"/>
        </w:rPr>
        <w:t>Payments are typically made via direct deposit from the Federal agency within a few days.</w:t>
      </w:r>
      <w:r w:rsidR="00633324">
        <w:rPr>
          <w:rFonts w:asciiTheme="minorHAnsi" w:hAnsiTheme="minorHAnsi" w:cstheme="minorHAnsi"/>
        </w:rPr>
        <w:t xml:space="preserve"> </w:t>
      </w:r>
      <w:del w:id="23" w:author="Kastella, Peggy" w:date="2024-07-23T10:15:00Z">
        <w:r w:rsidR="00633324" w:rsidDel="00654B66">
          <w:rPr>
            <w:rFonts w:asciiTheme="minorHAnsi" w:hAnsiTheme="minorHAnsi" w:cstheme="minorHAnsi"/>
          </w:rPr>
          <w:delText xml:space="preserve">The </w:delText>
        </w:r>
      </w:del>
      <w:ins w:id="24" w:author="Kastella, Peggy" w:date="2024-07-23T10:15:00Z">
        <w:r w:rsidR="00654B66">
          <w:rPr>
            <w:rFonts w:asciiTheme="minorHAnsi" w:hAnsiTheme="minorHAnsi" w:cstheme="minorHAnsi"/>
          </w:rPr>
          <w:t xml:space="preserve">Another </w:t>
        </w:r>
      </w:ins>
      <w:r w:rsidR="004209DC" w:rsidRPr="00A05A77">
        <w:rPr>
          <w:rFonts w:asciiTheme="minorHAnsi" w:hAnsiTheme="minorHAnsi" w:cstheme="minorHAnsi"/>
        </w:rPr>
        <w:t xml:space="preserve">OSP </w:t>
      </w:r>
      <w:r w:rsidR="00633324">
        <w:rPr>
          <w:rFonts w:asciiTheme="minorHAnsi" w:hAnsiTheme="minorHAnsi" w:cstheme="minorHAnsi"/>
        </w:rPr>
        <w:t xml:space="preserve">Accounts Receivable </w:t>
      </w:r>
      <w:r w:rsidR="004209DC" w:rsidRPr="00A05A77">
        <w:rPr>
          <w:rFonts w:asciiTheme="minorHAnsi" w:hAnsiTheme="minorHAnsi" w:cstheme="minorHAnsi"/>
        </w:rPr>
        <w:t>A</w:t>
      </w:r>
      <w:r w:rsidR="00DC27DB" w:rsidRPr="00A05A77">
        <w:rPr>
          <w:rFonts w:asciiTheme="minorHAnsi" w:hAnsiTheme="minorHAnsi" w:cstheme="minorHAnsi"/>
        </w:rPr>
        <w:t>ccountant</w:t>
      </w:r>
      <w:r w:rsidR="004209DC" w:rsidRPr="00A05A77">
        <w:rPr>
          <w:rFonts w:asciiTheme="minorHAnsi" w:hAnsiTheme="minorHAnsi" w:cstheme="minorHAnsi"/>
        </w:rPr>
        <w:t xml:space="preserve"> then disburses the payment to the </w:t>
      </w:r>
      <w:r w:rsidR="000F5628" w:rsidRPr="00A05A77">
        <w:rPr>
          <w:rFonts w:asciiTheme="minorHAnsi" w:hAnsiTheme="minorHAnsi" w:cstheme="minorHAnsi"/>
        </w:rPr>
        <w:t>fund/indexes according to the letter of credit report.</w:t>
      </w:r>
      <w:r w:rsidR="00356785">
        <w:rPr>
          <w:rFonts w:asciiTheme="minorHAnsi" w:hAnsiTheme="minorHAnsi" w:cstheme="minorHAnsi"/>
        </w:rPr>
        <w:t xml:space="preserve"> </w:t>
      </w:r>
      <w:r w:rsidR="00016752">
        <w:rPr>
          <w:rFonts w:asciiTheme="minorHAnsi" w:hAnsiTheme="minorHAnsi" w:cstheme="minorHAnsi"/>
        </w:rPr>
        <w:t>MSU</w:t>
      </w:r>
      <w:r w:rsidR="00097B52" w:rsidRPr="00A05A77">
        <w:rPr>
          <w:rFonts w:asciiTheme="minorHAnsi" w:hAnsiTheme="minorHAnsi" w:cstheme="minorHAnsi"/>
        </w:rPr>
        <w:t xml:space="preserve"> does not utilize cash advance payment procedures on Federal awards</w:t>
      </w:r>
      <w:r w:rsidR="00016752">
        <w:rPr>
          <w:rFonts w:asciiTheme="minorHAnsi" w:hAnsiTheme="minorHAnsi" w:cstheme="minorHAnsi"/>
        </w:rPr>
        <w:t>.</w:t>
      </w:r>
    </w:p>
    <w:p w14:paraId="53A0F3BB" w14:textId="77777777" w:rsidR="00654B66" w:rsidRDefault="00654B66" w:rsidP="00356785">
      <w:pPr>
        <w:pStyle w:val="NormalWeb"/>
        <w:spacing w:before="0" w:beforeAutospacing="0" w:after="0" w:afterAutospacing="0"/>
        <w:rPr>
          <w:ins w:id="25" w:author="Kastella, Peggy" w:date="2024-07-23T10:16:00Z"/>
          <w:rFonts w:asciiTheme="minorHAnsi" w:hAnsiTheme="minorHAnsi" w:cstheme="minorHAnsi"/>
        </w:rPr>
      </w:pPr>
    </w:p>
    <w:p w14:paraId="5596AFBA" w14:textId="6539E5DA" w:rsidR="00654B66" w:rsidRDefault="00654B66" w:rsidP="00356785">
      <w:pPr>
        <w:pStyle w:val="NormalWeb"/>
        <w:spacing w:before="0" w:beforeAutospacing="0" w:after="0" w:afterAutospacing="0"/>
        <w:rPr>
          <w:ins w:id="26" w:author="Kastella, Peggy" w:date="2024-07-23T10:16:00Z"/>
          <w:rFonts w:asciiTheme="minorHAnsi" w:hAnsiTheme="minorHAnsi" w:cstheme="minorHAnsi"/>
        </w:rPr>
      </w:pPr>
      <w:ins w:id="27" w:author="Kastella, Peggy" w:date="2024-07-23T10:16:00Z">
        <w:r>
          <w:rPr>
            <w:rFonts w:asciiTheme="minorHAnsi" w:hAnsiTheme="minorHAnsi" w:cstheme="minorHAnsi"/>
          </w:rPr>
          <w:t>Expiring</w:t>
        </w:r>
        <w:r w:rsidR="002D7BE5">
          <w:rPr>
            <w:rFonts w:asciiTheme="minorHAnsi" w:hAnsiTheme="minorHAnsi" w:cstheme="minorHAnsi"/>
          </w:rPr>
          <w:t xml:space="preserve"> Letter of Credit</w:t>
        </w:r>
        <w:r>
          <w:rPr>
            <w:rFonts w:asciiTheme="minorHAnsi" w:hAnsiTheme="minorHAnsi" w:cstheme="minorHAnsi"/>
          </w:rPr>
          <w:t xml:space="preserve"> Appropriations </w:t>
        </w:r>
      </w:ins>
    </w:p>
    <w:p w14:paraId="4E77D692" w14:textId="71D46342" w:rsidR="00654B66" w:rsidRDefault="00294CAF" w:rsidP="00356785">
      <w:pPr>
        <w:pStyle w:val="NormalWeb"/>
        <w:spacing w:before="0" w:beforeAutospacing="0" w:after="0" w:afterAutospacing="0"/>
        <w:rPr>
          <w:rFonts w:asciiTheme="minorHAnsi" w:hAnsiTheme="minorHAnsi" w:cstheme="minorHAnsi"/>
        </w:rPr>
      </w:pPr>
      <w:ins w:id="28" w:author="Kastella, Peggy" w:date="2024-07-23T10:19:00Z">
        <w:r>
          <w:rPr>
            <w:rFonts w:asciiTheme="minorHAnsi" w:hAnsiTheme="minorHAnsi" w:cstheme="minorHAnsi"/>
          </w:rPr>
          <w:t xml:space="preserve">Specific to the National Science Foundation, the OSP Assistant Director will </w:t>
        </w:r>
        <w:r w:rsidR="00321843" w:rsidRPr="00321843">
          <w:rPr>
            <w:rFonts w:asciiTheme="minorHAnsi" w:hAnsiTheme="minorHAnsi" w:cstheme="minorHAnsi"/>
          </w:rPr>
          <w:t xml:space="preserve">alert Investigators with timely notifications and will forward NSF Award with Canceling Funds emails from the DFM Payment and Analytics Branch to the PIs. As the point of contact, OSP will act as liaison to communicate this information with the Investigators. Investigators, or their designees, will be asked to document and confirm their estimate of total funds expended thru the federal fiscal year/cancelling appropriation period. The </w:t>
        </w:r>
      </w:ins>
      <w:ins w:id="29" w:author="Kastella, Peggy" w:date="2024-07-23T10:22:00Z">
        <w:r w:rsidR="0077076D">
          <w:rPr>
            <w:rFonts w:asciiTheme="minorHAnsi" w:hAnsiTheme="minorHAnsi" w:cstheme="minorHAnsi"/>
          </w:rPr>
          <w:t>OSP AR Accountant</w:t>
        </w:r>
      </w:ins>
      <w:ins w:id="30" w:author="Kastella, Peggy" w:date="2024-07-23T10:19:00Z">
        <w:r w:rsidR="00321843" w:rsidRPr="00321843">
          <w:rPr>
            <w:rFonts w:asciiTheme="minorHAnsi" w:hAnsiTheme="minorHAnsi" w:cstheme="minorHAnsi"/>
          </w:rPr>
          <w:t xml:space="preserve"> will use this figure to determine the drawdown amount. Subsequent draws, done bi-weekly per MSU’s payroll cycle, will be reviewed for compliance and any returns will be completed within the 120-day closeout period.</w:t>
        </w:r>
      </w:ins>
    </w:p>
    <w:p w14:paraId="78213D3B" w14:textId="2E3705CF" w:rsidR="00356785" w:rsidRDefault="00356785" w:rsidP="00356785">
      <w:pPr>
        <w:pStyle w:val="NormalWeb"/>
        <w:spacing w:before="0" w:beforeAutospacing="0" w:after="0" w:afterAutospacing="0"/>
        <w:rPr>
          <w:rFonts w:asciiTheme="minorHAnsi" w:hAnsiTheme="minorHAnsi" w:cstheme="minorHAnsi"/>
        </w:rPr>
      </w:pPr>
    </w:p>
    <w:p w14:paraId="54F07CA0" w14:textId="1494F8AE" w:rsidR="00701901" w:rsidRPr="00A05A77" w:rsidRDefault="00701901" w:rsidP="00AB4CB0">
      <w:pPr>
        <w:pStyle w:val="Default"/>
        <w:jc w:val="both"/>
        <w:rPr>
          <w:rFonts w:asciiTheme="minorHAnsi" w:hAnsiTheme="minorHAnsi" w:cstheme="minorHAnsi"/>
          <w:b/>
        </w:rPr>
      </w:pPr>
      <w:r w:rsidRPr="00A05A77">
        <w:rPr>
          <w:rFonts w:asciiTheme="minorHAnsi" w:hAnsiTheme="minorHAnsi" w:cstheme="minorHAnsi"/>
          <w:b/>
        </w:rPr>
        <w:t>Abatements</w:t>
      </w:r>
    </w:p>
    <w:p w14:paraId="3214EDC0" w14:textId="250BB2B9" w:rsidR="00701901" w:rsidRDefault="003F7221" w:rsidP="00AB4CB0">
      <w:pPr>
        <w:pStyle w:val="Default"/>
        <w:jc w:val="both"/>
        <w:rPr>
          <w:rFonts w:asciiTheme="minorHAnsi" w:hAnsiTheme="minorHAnsi" w:cstheme="minorHAnsi"/>
        </w:rPr>
      </w:pPr>
      <w:r w:rsidRPr="00A05A77">
        <w:rPr>
          <w:rFonts w:asciiTheme="minorHAnsi" w:hAnsiTheme="minorHAnsi" w:cstheme="minorHAnsi"/>
        </w:rPr>
        <w:t>Abatements occur when the University is reimbursed for an expense.  Abatements on sponsored projects must be reviewed and approved by the Office of Sponsored Programs; send the cash rece</w:t>
      </w:r>
      <w:r w:rsidR="003B6A93" w:rsidRPr="00A05A77">
        <w:rPr>
          <w:rFonts w:asciiTheme="minorHAnsi" w:hAnsiTheme="minorHAnsi" w:cstheme="minorHAnsi"/>
        </w:rPr>
        <w:t>i</w:t>
      </w:r>
      <w:r w:rsidRPr="00A05A77">
        <w:rPr>
          <w:rFonts w:asciiTheme="minorHAnsi" w:hAnsiTheme="minorHAnsi" w:cstheme="minorHAnsi"/>
        </w:rPr>
        <w:t xml:space="preserve">pt along with check or cash to OSP for approval and signature.  It will be </w:t>
      </w:r>
      <w:r w:rsidR="003B6A93" w:rsidRPr="00A05A77">
        <w:rPr>
          <w:rFonts w:asciiTheme="minorHAnsi" w:hAnsiTheme="minorHAnsi" w:cstheme="minorHAnsi"/>
        </w:rPr>
        <w:t>forward</w:t>
      </w:r>
      <w:r w:rsidR="00A03E2C">
        <w:rPr>
          <w:rFonts w:asciiTheme="minorHAnsi" w:hAnsiTheme="minorHAnsi" w:cstheme="minorHAnsi"/>
        </w:rPr>
        <w:t>ed</w:t>
      </w:r>
      <w:r w:rsidR="003B6A93" w:rsidRPr="00A05A77">
        <w:rPr>
          <w:rFonts w:asciiTheme="minorHAnsi" w:hAnsiTheme="minorHAnsi" w:cstheme="minorHAnsi"/>
        </w:rPr>
        <w:t xml:space="preserve"> to the University Business Services, Cashiers office for processing.</w:t>
      </w:r>
    </w:p>
    <w:p w14:paraId="3EBE2D0A" w14:textId="77777777" w:rsidR="00AB4CB0" w:rsidRPr="00A05A77" w:rsidRDefault="00AB4CB0" w:rsidP="00AB4CB0">
      <w:pPr>
        <w:pStyle w:val="Default"/>
        <w:jc w:val="both"/>
        <w:rPr>
          <w:rFonts w:asciiTheme="minorHAnsi" w:hAnsiTheme="minorHAnsi" w:cstheme="minorHAnsi"/>
        </w:rPr>
      </w:pPr>
    </w:p>
    <w:p w14:paraId="0E04DDD0" w14:textId="77777777" w:rsidR="00E343E9" w:rsidRPr="00E343E9" w:rsidRDefault="00E343E9" w:rsidP="00E343E9">
      <w:pPr>
        <w:pStyle w:val="Heading3"/>
        <w:spacing w:before="0"/>
        <w:rPr>
          <w:rFonts w:asciiTheme="minorHAnsi" w:hAnsiTheme="minorHAnsi" w:cstheme="minorHAnsi"/>
          <w:b/>
          <w:color w:val="auto"/>
          <w:u w:val="single"/>
        </w:rPr>
      </w:pPr>
      <w:r w:rsidRPr="00E343E9">
        <w:rPr>
          <w:rFonts w:asciiTheme="minorHAnsi" w:hAnsiTheme="minorHAnsi" w:cstheme="minorHAnsi"/>
          <w:b/>
          <w:color w:val="auto"/>
          <w:u w:val="single"/>
        </w:rPr>
        <w:t>Refunds</w:t>
      </w:r>
    </w:p>
    <w:p w14:paraId="6BBE33CD" w14:textId="27168C30" w:rsidR="00E343E9" w:rsidRDefault="00E343E9" w:rsidP="00E343E9">
      <w:pPr>
        <w:pStyle w:val="NormalWeb"/>
        <w:spacing w:before="0" w:beforeAutospacing="0" w:after="0" w:afterAutospacing="0"/>
        <w:rPr>
          <w:rFonts w:asciiTheme="minorHAnsi" w:hAnsiTheme="minorHAnsi" w:cstheme="minorHAnsi"/>
        </w:rPr>
      </w:pPr>
      <w:r w:rsidRPr="00A05A77">
        <w:rPr>
          <w:rFonts w:asciiTheme="minorHAnsi" w:hAnsiTheme="minorHAnsi" w:cstheme="minorHAnsi"/>
        </w:rPr>
        <w:t xml:space="preserve">If during routine review of an award by </w:t>
      </w:r>
      <w:r w:rsidR="00504FF7">
        <w:rPr>
          <w:rFonts w:asciiTheme="minorHAnsi" w:hAnsiTheme="minorHAnsi" w:cstheme="minorHAnsi"/>
        </w:rPr>
        <w:t xml:space="preserve">OSP </w:t>
      </w:r>
      <w:r w:rsidRPr="00A05A77">
        <w:rPr>
          <w:rFonts w:asciiTheme="minorHAnsi" w:hAnsiTheme="minorHAnsi" w:cstheme="minorHAnsi"/>
        </w:rPr>
        <w:t xml:space="preserve">it is determined that there has been overpayment, </w:t>
      </w:r>
      <w:r w:rsidR="00504FF7">
        <w:rPr>
          <w:rFonts w:asciiTheme="minorHAnsi" w:hAnsiTheme="minorHAnsi" w:cstheme="minorHAnsi"/>
        </w:rPr>
        <w:t>MSU</w:t>
      </w:r>
      <w:r w:rsidRPr="00A05A77">
        <w:rPr>
          <w:rFonts w:asciiTheme="minorHAnsi" w:hAnsiTheme="minorHAnsi" w:cstheme="minorHAnsi"/>
        </w:rPr>
        <w:t xml:space="preserve"> will refund the overpayment back to the funding agency.  </w:t>
      </w:r>
      <w:r w:rsidR="00504FF7">
        <w:rPr>
          <w:rFonts w:asciiTheme="minorHAnsi" w:hAnsiTheme="minorHAnsi" w:cstheme="minorHAnsi"/>
        </w:rPr>
        <w:t>MSU</w:t>
      </w:r>
      <w:r w:rsidRPr="00A05A77">
        <w:rPr>
          <w:rFonts w:asciiTheme="minorHAnsi" w:hAnsiTheme="minorHAnsi" w:cstheme="minorHAnsi"/>
        </w:rPr>
        <w:t xml:space="preserve"> is required to remit to the Federal government amounts drawn down in excess of expenditures</w:t>
      </w:r>
      <w:r w:rsidR="00480EB9">
        <w:rPr>
          <w:rFonts w:asciiTheme="minorHAnsi" w:hAnsiTheme="minorHAnsi" w:cstheme="minorHAnsi"/>
        </w:rPr>
        <w:t xml:space="preserve">. </w:t>
      </w:r>
      <w:r w:rsidR="00504FF7">
        <w:rPr>
          <w:rFonts w:asciiTheme="minorHAnsi" w:hAnsiTheme="minorHAnsi" w:cstheme="minorHAnsi"/>
        </w:rPr>
        <w:t>OSP Fiscal Managers</w:t>
      </w:r>
      <w:r w:rsidR="005942B1">
        <w:rPr>
          <w:rFonts w:asciiTheme="minorHAnsi" w:hAnsiTheme="minorHAnsi" w:cstheme="minorHAnsi"/>
        </w:rPr>
        <w:t>/Research Administrators</w:t>
      </w:r>
      <w:r w:rsidR="00504FF7">
        <w:rPr>
          <w:rFonts w:asciiTheme="minorHAnsi" w:hAnsiTheme="minorHAnsi" w:cstheme="minorHAnsi"/>
        </w:rPr>
        <w:t xml:space="preserve"> will work with the OSP </w:t>
      </w:r>
      <w:r w:rsidR="005A538D">
        <w:rPr>
          <w:rFonts w:asciiTheme="minorHAnsi" w:hAnsiTheme="minorHAnsi" w:cstheme="minorHAnsi"/>
        </w:rPr>
        <w:t xml:space="preserve">Assistant Director </w:t>
      </w:r>
      <w:r w:rsidR="00504FF7">
        <w:rPr>
          <w:rFonts w:asciiTheme="minorHAnsi" w:hAnsiTheme="minorHAnsi" w:cstheme="minorHAnsi"/>
        </w:rPr>
        <w:t>to return funds.</w:t>
      </w:r>
    </w:p>
    <w:p w14:paraId="64952D9A" w14:textId="77777777" w:rsidR="00504FF7" w:rsidRPr="00A05A77" w:rsidRDefault="00504FF7" w:rsidP="00E343E9">
      <w:pPr>
        <w:pStyle w:val="NormalWeb"/>
        <w:spacing w:before="0" w:beforeAutospacing="0" w:after="0" w:afterAutospacing="0"/>
        <w:rPr>
          <w:rFonts w:asciiTheme="minorHAnsi" w:hAnsiTheme="minorHAnsi" w:cstheme="minorHAnsi"/>
        </w:rPr>
      </w:pPr>
    </w:p>
    <w:p w14:paraId="17D72684" w14:textId="4D6732CA" w:rsidR="000A5EEC" w:rsidRPr="00C83F87" w:rsidRDefault="000A5EEC" w:rsidP="004E673F">
      <w:pPr>
        <w:pStyle w:val="Default"/>
        <w:jc w:val="both"/>
        <w:rPr>
          <w:rFonts w:asciiTheme="minorHAnsi" w:hAnsiTheme="minorHAnsi" w:cstheme="minorHAnsi"/>
          <w:b/>
          <w:bCs/>
          <w:u w:val="single"/>
        </w:rPr>
      </w:pPr>
      <w:r w:rsidRPr="00C83F87">
        <w:rPr>
          <w:rFonts w:asciiTheme="minorHAnsi" w:hAnsiTheme="minorHAnsi" w:cstheme="minorHAnsi"/>
          <w:b/>
          <w:bCs/>
          <w:u w:val="single"/>
        </w:rPr>
        <w:t xml:space="preserve">Write-off of Unrecoverable Amounts </w:t>
      </w:r>
    </w:p>
    <w:p w14:paraId="727C5F08" w14:textId="38594EDB" w:rsidR="00014D4C" w:rsidRPr="00C83F87" w:rsidRDefault="000A5EEC" w:rsidP="000A5EEC">
      <w:pPr>
        <w:pStyle w:val="Default"/>
        <w:rPr>
          <w:rFonts w:asciiTheme="minorHAnsi" w:hAnsiTheme="minorHAnsi" w:cstheme="minorHAnsi"/>
        </w:rPr>
      </w:pPr>
      <w:r w:rsidRPr="00C83F87">
        <w:rPr>
          <w:rFonts w:asciiTheme="minorHAnsi" w:hAnsiTheme="minorHAnsi" w:cstheme="minorHAnsi"/>
        </w:rPr>
        <w:t xml:space="preserve">Uncollectible </w:t>
      </w:r>
      <w:r w:rsidR="00014D4C" w:rsidRPr="00C83F87">
        <w:rPr>
          <w:rFonts w:asciiTheme="minorHAnsi" w:hAnsiTheme="minorHAnsi" w:cstheme="minorHAnsi"/>
        </w:rPr>
        <w:t>sponsored programs</w:t>
      </w:r>
      <w:r w:rsidRPr="00C83F87">
        <w:rPr>
          <w:rFonts w:asciiTheme="minorHAnsi" w:hAnsiTheme="minorHAnsi" w:cstheme="minorHAnsi"/>
        </w:rPr>
        <w:t xml:space="preserve"> receivables </w:t>
      </w:r>
      <w:r w:rsidR="004964AB">
        <w:rPr>
          <w:rFonts w:asciiTheme="minorHAnsi" w:hAnsiTheme="minorHAnsi" w:cstheme="minorHAnsi"/>
        </w:rPr>
        <w:t>occur when accounts receivable amounts due</w:t>
      </w:r>
      <w:r w:rsidRPr="00C83F87">
        <w:rPr>
          <w:rFonts w:asciiTheme="minorHAnsi" w:hAnsiTheme="minorHAnsi" w:cstheme="minorHAnsi"/>
        </w:rPr>
        <w:t xml:space="preserve"> cannot be collected from the funding agency. </w:t>
      </w:r>
      <w:r w:rsidR="00014D4C" w:rsidRPr="00C83F87">
        <w:rPr>
          <w:rFonts w:asciiTheme="minorHAnsi" w:hAnsiTheme="minorHAnsi" w:cstheme="minorHAnsi"/>
        </w:rPr>
        <w:t>T</w:t>
      </w:r>
      <w:r w:rsidRPr="00C83F87">
        <w:rPr>
          <w:rFonts w:asciiTheme="minorHAnsi" w:hAnsiTheme="minorHAnsi" w:cstheme="minorHAnsi"/>
        </w:rPr>
        <w:t xml:space="preserve">he department is responsible for uncollectibility if there was some type of noncompliance, such as failure to provide the final technical report to the funding agency. </w:t>
      </w:r>
      <w:r w:rsidR="00014D4C" w:rsidRPr="00C83F87">
        <w:rPr>
          <w:rFonts w:asciiTheme="minorHAnsi" w:hAnsiTheme="minorHAnsi" w:cstheme="minorHAnsi"/>
        </w:rPr>
        <w:t>The Office of Sponsored Programs</w:t>
      </w:r>
      <w:r w:rsidRPr="00C83F87">
        <w:rPr>
          <w:rFonts w:asciiTheme="minorHAnsi" w:hAnsiTheme="minorHAnsi" w:cstheme="minorHAnsi"/>
        </w:rPr>
        <w:t xml:space="preserve"> may be responsible if it is the result of some type of noncompliance on the part of the office, such as failure to provide a final billing within the time frame required by the funding agency. The funding agency may also be responsible for the unrecoverability of the receivable if, for example, the</w:t>
      </w:r>
      <w:r w:rsidR="004C40C4">
        <w:rPr>
          <w:rFonts w:asciiTheme="minorHAnsi" w:hAnsiTheme="minorHAnsi" w:cstheme="minorHAnsi"/>
        </w:rPr>
        <w:t xml:space="preserve"> sponsor or</w:t>
      </w:r>
      <w:r w:rsidRPr="00C83F87">
        <w:rPr>
          <w:rFonts w:asciiTheme="minorHAnsi" w:hAnsiTheme="minorHAnsi" w:cstheme="minorHAnsi"/>
        </w:rPr>
        <w:t xml:space="preserve"> funding agency declares bankruptcy.</w:t>
      </w:r>
    </w:p>
    <w:p w14:paraId="359FB66C" w14:textId="339B93A8" w:rsidR="000A5EEC" w:rsidRPr="00C83F87" w:rsidRDefault="000A5EEC" w:rsidP="000A5EEC">
      <w:pPr>
        <w:pStyle w:val="Default"/>
        <w:rPr>
          <w:rFonts w:asciiTheme="minorHAnsi" w:hAnsiTheme="minorHAnsi" w:cstheme="minorHAnsi"/>
        </w:rPr>
      </w:pPr>
      <w:r w:rsidRPr="00C83F87">
        <w:rPr>
          <w:rFonts w:asciiTheme="minorHAnsi" w:hAnsiTheme="minorHAnsi" w:cstheme="minorHAnsi"/>
        </w:rPr>
        <w:t xml:space="preserve"> </w:t>
      </w:r>
    </w:p>
    <w:p w14:paraId="375F3A6C" w14:textId="29FD0426" w:rsidR="000A5EEC" w:rsidRPr="00C83F87" w:rsidDel="00284B2E" w:rsidRDefault="000A5EEC" w:rsidP="004E673F">
      <w:pPr>
        <w:pStyle w:val="Default"/>
        <w:jc w:val="both"/>
        <w:rPr>
          <w:del w:id="31" w:author="Kastella, Peggy" w:date="2024-07-23T10:22:00Z"/>
          <w:rFonts w:asciiTheme="minorHAnsi" w:hAnsiTheme="minorHAnsi" w:cstheme="minorHAnsi"/>
          <w:b/>
          <w:bCs/>
        </w:rPr>
      </w:pPr>
      <w:r w:rsidRPr="00C83F87">
        <w:rPr>
          <w:rFonts w:asciiTheme="minorHAnsi" w:hAnsiTheme="minorHAnsi" w:cstheme="minorHAnsi"/>
        </w:rPr>
        <w:t xml:space="preserve">Uncollectible receivables, as described in the preceding paragraph, </w:t>
      </w:r>
      <w:r w:rsidR="00D12D78" w:rsidRPr="00C83F87">
        <w:rPr>
          <w:rFonts w:asciiTheme="minorHAnsi" w:hAnsiTheme="minorHAnsi" w:cstheme="minorHAnsi"/>
        </w:rPr>
        <w:t>are reviewed annually by the Associate Vice President for Research</w:t>
      </w:r>
      <w:r w:rsidR="00A85585">
        <w:rPr>
          <w:rFonts w:asciiTheme="minorHAnsi" w:hAnsiTheme="minorHAnsi" w:cstheme="minorHAnsi"/>
        </w:rPr>
        <w:t xml:space="preserve"> Administration</w:t>
      </w:r>
      <w:r w:rsidR="00AB20E5" w:rsidDel="00AB20E5">
        <w:rPr>
          <w:rFonts w:asciiTheme="minorHAnsi" w:hAnsiTheme="minorHAnsi" w:cstheme="minorHAnsi"/>
        </w:rPr>
        <w:t>.</w:t>
      </w:r>
    </w:p>
    <w:p w14:paraId="4DF94292" w14:textId="717DA749" w:rsidR="000A5EEC" w:rsidRPr="00C83F87" w:rsidDel="00284B2E" w:rsidRDefault="000A5EEC" w:rsidP="004E673F">
      <w:pPr>
        <w:pStyle w:val="Default"/>
        <w:jc w:val="both"/>
        <w:rPr>
          <w:del w:id="32" w:author="Kastella, Peggy" w:date="2024-07-23T10:22:00Z"/>
          <w:rFonts w:asciiTheme="minorHAnsi" w:hAnsiTheme="minorHAnsi" w:cstheme="minorHAnsi"/>
          <w:b/>
          <w:bCs/>
        </w:rPr>
      </w:pPr>
    </w:p>
    <w:p w14:paraId="1B134AB2" w14:textId="0815F212" w:rsidR="000A5EEC" w:rsidRPr="00C83F87" w:rsidDel="00284B2E" w:rsidRDefault="000A5EEC" w:rsidP="004E673F">
      <w:pPr>
        <w:pStyle w:val="Default"/>
        <w:jc w:val="both"/>
        <w:rPr>
          <w:del w:id="33" w:author="Kastella, Peggy" w:date="2024-07-23T10:22:00Z"/>
          <w:rFonts w:asciiTheme="minorHAnsi" w:hAnsiTheme="minorHAnsi" w:cstheme="minorHAnsi"/>
          <w:b/>
          <w:bCs/>
        </w:rPr>
      </w:pPr>
    </w:p>
    <w:p w14:paraId="2EBBC3A6" w14:textId="2A88F8C5" w:rsidR="00F62666" w:rsidRPr="00C83F87" w:rsidDel="00284B2E" w:rsidRDefault="00F62666" w:rsidP="00284B2E">
      <w:pPr>
        <w:spacing w:before="100" w:beforeAutospacing="1" w:after="100" w:afterAutospacing="1" w:line="240" w:lineRule="auto"/>
        <w:jc w:val="both"/>
        <w:rPr>
          <w:del w:id="34" w:author="Kastella, Peggy" w:date="2024-07-23T10:23:00Z"/>
          <w:rFonts w:eastAsia="Times New Roman" w:cstheme="minorHAnsi"/>
          <w:sz w:val="24"/>
          <w:szCs w:val="24"/>
        </w:rPr>
        <w:pPrChange w:id="35" w:author="Kastella, Peggy" w:date="2024-07-23T10:23:00Z">
          <w:pPr>
            <w:spacing w:before="100" w:beforeAutospacing="1" w:after="100" w:afterAutospacing="1" w:line="240" w:lineRule="auto"/>
            <w:ind w:left="720"/>
            <w:jc w:val="both"/>
          </w:pPr>
        </w:pPrChange>
      </w:pPr>
    </w:p>
    <w:p w14:paraId="0AA00021" w14:textId="420057A4" w:rsidR="000A5EEC" w:rsidRPr="00C83F87" w:rsidDel="006F0CD9" w:rsidRDefault="000A5EEC" w:rsidP="004E673F">
      <w:pPr>
        <w:pStyle w:val="Default"/>
        <w:jc w:val="both"/>
        <w:rPr>
          <w:del w:id="36" w:author="Kastella, Peggy" w:date="2024-07-23T10:25:00Z"/>
          <w:rFonts w:asciiTheme="minorHAnsi" w:hAnsiTheme="minorHAnsi" w:cstheme="minorHAnsi"/>
          <w:b/>
          <w:bCs/>
        </w:rPr>
      </w:pPr>
    </w:p>
    <w:p w14:paraId="06462CA9" w14:textId="6D1F2980" w:rsidR="004E673F" w:rsidRPr="00C83F87" w:rsidRDefault="004E673F" w:rsidP="006F0CD9">
      <w:pPr>
        <w:pStyle w:val="Default"/>
        <w:jc w:val="both"/>
        <w:rPr>
          <w:rFonts w:asciiTheme="minorHAnsi" w:hAnsiTheme="minorHAnsi" w:cstheme="minorHAnsi"/>
        </w:rPr>
      </w:pPr>
    </w:p>
    <w:sectPr w:rsidR="004E673F" w:rsidRPr="00C83F87" w:rsidSect="00216C9A">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E2E5A"/>
    <w:multiLevelType w:val="multilevel"/>
    <w:tmpl w:val="BB34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15362"/>
    <w:multiLevelType w:val="hybridMultilevel"/>
    <w:tmpl w:val="1D4E7C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1ED6C85"/>
    <w:multiLevelType w:val="hybridMultilevel"/>
    <w:tmpl w:val="62C82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A06084"/>
    <w:multiLevelType w:val="multilevel"/>
    <w:tmpl w:val="EAFE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34431">
    <w:abstractNumId w:val="1"/>
  </w:num>
  <w:num w:numId="2" w16cid:durableId="2111898664">
    <w:abstractNumId w:val="2"/>
  </w:num>
  <w:num w:numId="3" w16cid:durableId="1268347703">
    <w:abstractNumId w:val="0"/>
  </w:num>
  <w:num w:numId="4" w16cid:durableId="12309659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stella, Peggy">
    <w15:presenceInfo w15:providerId="AD" w15:userId="S::f52k344@msu.montana.edu::2b5ec6e3-9c4f-4156-a16f-433cb49a7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3F"/>
    <w:rsid w:val="000059EE"/>
    <w:rsid w:val="00014D4C"/>
    <w:rsid w:val="00016752"/>
    <w:rsid w:val="00020A61"/>
    <w:rsid w:val="00053B80"/>
    <w:rsid w:val="00097B52"/>
    <w:rsid w:val="000A072B"/>
    <w:rsid w:val="000A5EEC"/>
    <w:rsid w:val="000A6430"/>
    <w:rsid w:val="000C65D4"/>
    <w:rsid w:val="000C7F26"/>
    <w:rsid w:val="000D3C6C"/>
    <w:rsid w:val="000F0610"/>
    <w:rsid w:val="000F5628"/>
    <w:rsid w:val="001031C7"/>
    <w:rsid w:val="001819DB"/>
    <w:rsid w:val="00193107"/>
    <w:rsid w:val="00197CB5"/>
    <w:rsid w:val="001B67CF"/>
    <w:rsid w:val="001C385D"/>
    <w:rsid w:val="001E256C"/>
    <w:rsid w:val="001F6612"/>
    <w:rsid w:val="00204F37"/>
    <w:rsid w:val="00216C9A"/>
    <w:rsid w:val="002336D3"/>
    <w:rsid w:val="002374A8"/>
    <w:rsid w:val="00246E42"/>
    <w:rsid w:val="00247CA4"/>
    <w:rsid w:val="00284B2E"/>
    <w:rsid w:val="00294CAF"/>
    <w:rsid w:val="00296C30"/>
    <w:rsid w:val="002C4C06"/>
    <w:rsid w:val="002C7E44"/>
    <w:rsid w:val="002D7BE5"/>
    <w:rsid w:val="00312086"/>
    <w:rsid w:val="00316EF2"/>
    <w:rsid w:val="00321843"/>
    <w:rsid w:val="00325DAF"/>
    <w:rsid w:val="00326477"/>
    <w:rsid w:val="00356785"/>
    <w:rsid w:val="003A4F11"/>
    <w:rsid w:val="003A6B49"/>
    <w:rsid w:val="003A6C67"/>
    <w:rsid w:val="003B43A0"/>
    <w:rsid w:val="003B517B"/>
    <w:rsid w:val="003B6A93"/>
    <w:rsid w:val="003F7221"/>
    <w:rsid w:val="004156FA"/>
    <w:rsid w:val="004209DC"/>
    <w:rsid w:val="0042578E"/>
    <w:rsid w:val="0043066E"/>
    <w:rsid w:val="0043114C"/>
    <w:rsid w:val="00434581"/>
    <w:rsid w:val="00444382"/>
    <w:rsid w:val="00462205"/>
    <w:rsid w:val="00471378"/>
    <w:rsid w:val="00477B7D"/>
    <w:rsid w:val="00480EB9"/>
    <w:rsid w:val="004901E7"/>
    <w:rsid w:val="004964AB"/>
    <w:rsid w:val="004A77F4"/>
    <w:rsid w:val="004C40C4"/>
    <w:rsid w:val="004C4913"/>
    <w:rsid w:val="004D7806"/>
    <w:rsid w:val="004E673F"/>
    <w:rsid w:val="00500A26"/>
    <w:rsid w:val="00504FF7"/>
    <w:rsid w:val="00506CE1"/>
    <w:rsid w:val="00525384"/>
    <w:rsid w:val="00540F53"/>
    <w:rsid w:val="0054290D"/>
    <w:rsid w:val="00582248"/>
    <w:rsid w:val="005942B1"/>
    <w:rsid w:val="005A1E1B"/>
    <w:rsid w:val="005A282C"/>
    <w:rsid w:val="005A538D"/>
    <w:rsid w:val="005B3F9A"/>
    <w:rsid w:val="005C0DE4"/>
    <w:rsid w:val="005D4C42"/>
    <w:rsid w:val="00612E04"/>
    <w:rsid w:val="00614FF3"/>
    <w:rsid w:val="00633324"/>
    <w:rsid w:val="006522FD"/>
    <w:rsid w:val="00654B66"/>
    <w:rsid w:val="006649C7"/>
    <w:rsid w:val="00685575"/>
    <w:rsid w:val="006D1883"/>
    <w:rsid w:val="006E4768"/>
    <w:rsid w:val="006F0CD9"/>
    <w:rsid w:val="006F1CDA"/>
    <w:rsid w:val="00701901"/>
    <w:rsid w:val="007041B9"/>
    <w:rsid w:val="00704C28"/>
    <w:rsid w:val="007242E2"/>
    <w:rsid w:val="00755DF3"/>
    <w:rsid w:val="00762AFF"/>
    <w:rsid w:val="0077076D"/>
    <w:rsid w:val="00793F65"/>
    <w:rsid w:val="007963C3"/>
    <w:rsid w:val="007A00D3"/>
    <w:rsid w:val="007A0CF8"/>
    <w:rsid w:val="007D27C2"/>
    <w:rsid w:val="007F0DCA"/>
    <w:rsid w:val="007F5C0A"/>
    <w:rsid w:val="007F7EF3"/>
    <w:rsid w:val="00837DEF"/>
    <w:rsid w:val="0088281A"/>
    <w:rsid w:val="0088623C"/>
    <w:rsid w:val="00897B24"/>
    <w:rsid w:val="008E2295"/>
    <w:rsid w:val="008F0122"/>
    <w:rsid w:val="008F2BB2"/>
    <w:rsid w:val="00907055"/>
    <w:rsid w:val="00921EF4"/>
    <w:rsid w:val="009378AA"/>
    <w:rsid w:val="009C02C3"/>
    <w:rsid w:val="00A0340D"/>
    <w:rsid w:val="00A03E2C"/>
    <w:rsid w:val="00A05A77"/>
    <w:rsid w:val="00A135B7"/>
    <w:rsid w:val="00A20A1C"/>
    <w:rsid w:val="00A25CAD"/>
    <w:rsid w:val="00A54162"/>
    <w:rsid w:val="00A85585"/>
    <w:rsid w:val="00AB20E5"/>
    <w:rsid w:val="00AB4CB0"/>
    <w:rsid w:val="00AD0626"/>
    <w:rsid w:val="00AD550C"/>
    <w:rsid w:val="00B03971"/>
    <w:rsid w:val="00B142FC"/>
    <w:rsid w:val="00B34942"/>
    <w:rsid w:val="00B53A4E"/>
    <w:rsid w:val="00B65EE6"/>
    <w:rsid w:val="00B758DB"/>
    <w:rsid w:val="00BB644F"/>
    <w:rsid w:val="00BD3AAB"/>
    <w:rsid w:val="00C32171"/>
    <w:rsid w:val="00C329CD"/>
    <w:rsid w:val="00C51926"/>
    <w:rsid w:val="00C74771"/>
    <w:rsid w:val="00C83F87"/>
    <w:rsid w:val="00C856EF"/>
    <w:rsid w:val="00CA007D"/>
    <w:rsid w:val="00CA69A6"/>
    <w:rsid w:val="00CB0E2C"/>
    <w:rsid w:val="00CD2F73"/>
    <w:rsid w:val="00CF7B6D"/>
    <w:rsid w:val="00D00EE2"/>
    <w:rsid w:val="00D034F0"/>
    <w:rsid w:val="00D12D78"/>
    <w:rsid w:val="00D45487"/>
    <w:rsid w:val="00D61AB6"/>
    <w:rsid w:val="00D953C6"/>
    <w:rsid w:val="00DA5262"/>
    <w:rsid w:val="00DC27DB"/>
    <w:rsid w:val="00DD6DCD"/>
    <w:rsid w:val="00DE7531"/>
    <w:rsid w:val="00E231E9"/>
    <w:rsid w:val="00E2550B"/>
    <w:rsid w:val="00E26938"/>
    <w:rsid w:val="00E343E9"/>
    <w:rsid w:val="00E34CD1"/>
    <w:rsid w:val="00E55C8E"/>
    <w:rsid w:val="00E563BB"/>
    <w:rsid w:val="00E618D7"/>
    <w:rsid w:val="00E93938"/>
    <w:rsid w:val="00E947A4"/>
    <w:rsid w:val="00E96B49"/>
    <w:rsid w:val="00EA2EEC"/>
    <w:rsid w:val="00EB72DE"/>
    <w:rsid w:val="00EC68B8"/>
    <w:rsid w:val="00F01632"/>
    <w:rsid w:val="00F26580"/>
    <w:rsid w:val="00F32208"/>
    <w:rsid w:val="00F40EAD"/>
    <w:rsid w:val="00F468F6"/>
    <w:rsid w:val="00F47A55"/>
    <w:rsid w:val="00F62666"/>
    <w:rsid w:val="00F62785"/>
    <w:rsid w:val="00F87531"/>
    <w:rsid w:val="00F96EF4"/>
    <w:rsid w:val="00FA5DFA"/>
    <w:rsid w:val="00FA6D57"/>
    <w:rsid w:val="00FC43CB"/>
    <w:rsid w:val="00FE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FBD9"/>
  <w15:chartTrackingRefBased/>
  <w15:docId w15:val="{3CD35527-6DDA-46AA-9042-DA189316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819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54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673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F7221"/>
    <w:rPr>
      <w:color w:val="0563C1" w:themeColor="hyperlink"/>
      <w:u w:val="single"/>
    </w:rPr>
  </w:style>
  <w:style w:type="character" w:styleId="UnresolvedMention">
    <w:name w:val="Unresolved Mention"/>
    <w:basedOn w:val="DefaultParagraphFont"/>
    <w:uiPriority w:val="99"/>
    <w:semiHidden/>
    <w:unhideWhenUsed/>
    <w:rsid w:val="003F7221"/>
    <w:rPr>
      <w:color w:val="605E5C"/>
      <w:shd w:val="clear" w:color="auto" w:fill="E1DFDD"/>
    </w:rPr>
  </w:style>
  <w:style w:type="character" w:customStyle="1" w:styleId="Heading2Char">
    <w:name w:val="Heading 2 Char"/>
    <w:basedOn w:val="DefaultParagraphFont"/>
    <w:link w:val="Heading2"/>
    <w:uiPriority w:val="9"/>
    <w:rsid w:val="001819DB"/>
    <w:rPr>
      <w:rFonts w:ascii="Times New Roman" w:eastAsia="Times New Roman" w:hAnsi="Times New Roman" w:cs="Times New Roman"/>
      <w:b/>
      <w:bCs/>
      <w:sz w:val="36"/>
      <w:szCs w:val="36"/>
    </w:rPr>
  </w:style>
  <w:style w:type="paragraph" w:styleId="NormalWeb">
    <w:name w:val="Normal (Web)"/>
    <w:basedOn w:val="Normal"/>
    <w:uiPriority w:val="99"/>
    <w:unhideWhenUsed/>
    <w:rsid w:val="001819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19DB"/>
    <w:rPr>
      <w:i/>
      <w:iCs/>
    </w:rPr>
  </w:style>
  <w:style w:type="character" w:customStyle="1" w:styleId="Heading3Char">
    <w:name w:val="Heading 3 Char"/>
    <w:basedOn w:val="DefaultParagraphFont"/>
    <w:link w:val="Heading3"/>
    <w:uiPriority w:val="9"/>
    <w:rsid w:val="00A5416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CA007D"/>
    <w:pPr>
      <w:ind w:left="720"/>
      <w:contextualSpacing/>
    </w:pPr>
  </w:style>
  <w:style w:type="paragraph" w:styleId="Revision">
    <w:name w:val="Revision"/>
    <w:hidden/>
    <w:uiPriority w:val="99"/>
    <w:semiHidden/>
    <w:rsid w:val="00E23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22549">
      <w:bodyDiv w:val="1"/>
      <w:marLeft w:val="0"/>
      <w:marRight w:val="0"/>
      <w:marTop w:val="0"/>
      <w:marBottom w:val="0"/>
      <w:divBdr>
        <w:top w:val="none" w:sz="0" w:space="0" w:color="auto"/>
        <w:left w:val="none" w:sz="0" w:space="0" w:color="auto"/>
        <w:bottom w:val="none" w:sz="0" w:space="0" w:color="auto"/>
        <w:right w:val="none" w:sz="0" w:space="0" w:color="auto"/>
      </w:divBdr>
    </w:div>
    <w:div w:id="163253823">
      <w:bodyDiv w:val="1"/>
      <w:marLeft w:val="0"/>
      <w:marRight w:val="0"/>
      <w:marTop w:val="0"/>
      <w:marBottom w:val="0"/>
      <w:divBdr>
        <w:top w:val="none" w:sz="0" w:space="0" w:color="auto"/>
        <w:left w:val="none" w:sz="0" w:space="0" w:color="auto"/>
        <w:bottom w:val="none" w:sz="0" w:space="0" w:color="auto"/>
        <w:right w:val="none" w:sz="0" w:space="0" w:color="auto"/>
      </w:divBdr>
    </w:div>
    <w:div w:id="429159586">
      <w:bodyDiv w:val="1"/>
      <w:marLeft w:val="0"/>
      <w:marRight w:val="0"/>
      <w:marTop w:val="0"/>
      <w:marBottom w:val="0"/>
      <w:divBdr>
        <w:top w:val="none" w:sz="0" w:space="0" w:color="auto"/>
        <w:left w:val="none" w:sz="0" w:space="0" w:color="auto"/>
        <w:bottom w:val="none" w:sz="0" w:space="0" w:color="auto"/>
        <w:right w:val="none" w:sz="0" w:space="0" w:color="auto"/>
      </w:divBdr>
    </w:div>
    <w:div w:id="980230209">
      <w:bodyDiv w:val="1"/>
      <w:marLeft w:val="0"/>
      <w:marRight w:val="0"/>
      <w:marTop w:val="0"/>
      <w:marBottom w:val="0"/>
      <w:divBdr>
        <w:top w:val="none" w:sz="0" w:space="0" w:color="auto"/>
        <w:left w:val="none" w:sz="0" w:space="0" w:color="auto"/>
        <w:bottom w:val="none" w:sz="0" w:space="0" w:color="auto"/>
        <w:right w:val="none" w:sz="0" w:space="0" w:color="auto"/>
      </w:divBdr>
    </w:div>
    <w:div w:id="1114787369">
      <w:bodyDiv w:val="1"/>
      <w:marLeft w:val="0"/>
      <w:marRight w:val="0"/>
      <w:marTop w:val="0"/>
      <w:marBottom w:val="0"/>
      <w:divBdr>
        <w:top w:val="none" w:sz="0" w:space="0" w:color="auto"/>
        <w:left w:val="none" w:sz="0" w:space="0" w:color="auto"/>
        <w:bottom w:val="none" w:sz="0" w:space="0" w:color="auto"/>
        <w:right w:val="none" w:sz="0" w:space="0" w:color="auto"/>
      </w:divBdr>
    </w:div>
    <w:div w:id="1548880161">
      <w:bodyDiv w:val="1"/>
      <w:marLeft w:val="0"/>
      <w:marRight w:val="0"/>
      <w:marTop w:val="0"/>
      <w:marBottom w:val="0"/>
      <w:divBdr>
        <w:top w:val="none" w:sz="0" w:space="0" w:color="auto"/>
        <w:left w:val="none" w:sz="0" w:space="0" w:color="auto"/>
        <w:bottom w:val="none" w:sz="0" w:space="0" w:color="auto"/>
        <w:right w:val="none" w:sz="0" w:space="0" w:color="auto"/>
      </w:divBdr>
    </w:div>
    <w:div w:id="17295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Kastella, Peggy</dc:creator>
  <cp:keywords/>
  <dc:description/>
  <cp:lastModifiedBy>Kastella, Peggy</cp:lastModifiedBy>
  <cp:revision>20</cp:revision>
  <dcterms:created xsi:type="dcterms:W3CDTF">2024-07-23T15:48:00Z</dcterms:created>
  <dcterms:modified xsi:type="dcterms:W3CDTF">2024-07-23T16:25:00Z</dcterms:modified>
</cp:coreProperties>
</file>