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FF82E" w14:textId="6604BA01" w:rsidR="002400DF" w:rsidRPr="00AE3F1A" w:rsidRDefault="00AE3F1A" w:rsidP="00AE3F1A">
      <w:pPr>
        <w:jc w:val="center"/>
        <w:rPr>
          <w:b/>
          <w:bCs/>
          <w:u w:val="single"/>
        </w:rPr>
      </w:pPr>
      <w:proofErr w:type="spellStart"/>
      <w:r w:rsidRPr="00AE3F1A">
        <w:rPr>
          <w:b/>
          <w:bCs/>
          <w:u w:val="single"/>
        </w:rPr>
        <w:t>SmartBuy</w:t>
      </w:r>
      <w:proofErr w:type="spellEnd"/>
      <w:r w:rsidRPr="00AE3F1A">
        <w:rPr>
          <w:b/>
          <w:bCs/>
          <w:u w:val="single"/>
        </w:rPr>
        <w:t xml:space="preserve"> MSU – FM Review and Approval Instructions</w:t>
      </w:r>
    </w:p>
    <w:p w14:paraId="63C17037" w14:textId="3FFC942A" w:rsidR="00244511" w:rsidDel="00B42D4B" w:rsidRDefault="00244511">
      <w:pPr>
        <w:rPr>
          <w:del w:id="0" w:author="Kastella, Peggy" w:date="2024-06-03T10:21:00Z"/>
        </w:rPr>
      </w:pPr>
    </w:p>
    <w:p w14:paraId="4B28D767" w14:textId="77777777" w:rsidR="00244511" w:rsidRDefault="00244511"/>
    <w:p w14:paraId="2ACFC52B" w14:textId="11629F12" w:rsidR="00AE3F1A" w:rsidRPr="00AD4760" w:rsidRDefault="00AE3F1A">
      <w:pPr>
        <w:rPr>
          <w:color w:val="FF0000"/>
          <w:rPrChange w:id="1" w:author="Kastella, Peggy" w:date="2024-06-03T10:12:00Z">
            <w:rPr/>
          </w:rPrChange>
        </w:rPr>
      </w:pPr>
      <w:r w:rsidRPr="00AD4760">
        <w:rPr>
          <w:color w:val="FF0000"/>
          <w:rPrChange w:id="2" w:author="Kastella, Peggy" w:date="2024-06-03T10:12:00Z">
            <w:rPr/>
          </w:rPrChange>
        </w:rPr>
        <w:t xml:space="preserve">Please set your Notification preferences in Smart Buy. </w:t>
      </w:r>
      <w:ins w:id="3" w:author="Kastella, Peggy" w:date="2024-06-03T10:13:00Z">
        <w:r w:rsidR="00AD4760">
          <w:rPr>
            <w:color w:val="FF0000"/>
          </w:rPr>
          <w:t xml:space="preserve">This will allow notifications via email!! </w:t>
        </w:r>
      </w:ins>
    </w:p>
    <w:p w14:paraId="6C70A852" w14:textId="205BB393" w:rsidR="00AE3F1A" w:rsidRDefault="00AE3F1A">
      <w:r>
        <w:t xml:space="preserve">Log into </w:t>
      </w:r>
      <w:proofErr w:type="spellStart"/>
      <w:r>
        <w:t>SmartBuy</w:t>
      </w:r>
      <w:proofErr w:type="spellEnd"/>
      <w:r>
        <w:t xml:space="preserve"> MSU:</w:t>
      </w:r>
    </w:p>
    <w:p w14:paraId="5AB52002" w14:textId="3B6B4E9F" w:rsidR="009C27CD" w:rsidRDefault="00000000">
      <w:hyperlink r:id="rId4" w:history="1">
        <w:r w:rsidR="009C27CD" w:rsidRPr="00DE77AE">
          <w:rPr>
            <w:rStyle w:val="Hyperlink"/>
          </w:rPr>
          <w:t>https://login.montana.edu/idp/profile/SAML2/POST/SSO?execution=e1s2</w:t>
        </w:r>
      </w:hyperlink>
    </w:p>
    <w:p w14:paraId="4951C699" w14:textId="33A809F2" w:rsidR="00AE3F1A" w:rsidRDefault="00AE3F1A">
      <w:r>
        <w:t xml:space="preserve">From the Home Screen click on the Profile icon in the upper right corner: </w:t>
      </w:r>
      <w:r>
        <w:rPr>
          <w:noProof/>
        </w:rPr>
        <w:drawing>
          <wp:inline distT="0" distB="0" distL="0" distR="0" wp14:anchorId="360A4F8E" wp14:editId="449ADE17">
            <wp:extent cx="276225" cy="257175"/>
            <wp:effectExtent l="0" t="0" r="9525" b="9525"/>
            <wp:docPr id="2005163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163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0068BE" w14:textId="71C97B6D" w:rsidR="00AE3F1A" w:rsidRDefault="00AE3F1A">
      <w:r>
        <w:t>View My Profile</w:t>
      </w:r>
    </w:p>
    <w:p w14:paraId="29A3331E" w14:textId="1DAD2638" w:rsidR="00AE3F1A" w:rsidRDefault="00AE3F1A">
      <w:r>
        <w:t>Notification Preferences</w:t>
      </w:r>
    </w:p>
    <w:p w14:paraId="11EC9C2F" w14:textId="3641498D" w:rsidR="00AE3F1A" w:rsidRDefault="00AE3F1A">
      <w:r>
        <w:t>Accounts Payable</w:t>
      </w:r>
    </w:p>
    <w:p w14:paraId="426C7308" w14:textId="1461B7B3" w:rsidR="00AE3F1A" w:rsidRDefault="00AE3F1A">
      <w:r>
        <w:rPr>
          <w:noProof/>
        </w:rPr>
        <w:drawing>
          <wp:inline distT="0" distB="0" distL="0" distR="0" wp14:anchorId="03D1148A" wp14:editId="070DA2B1">
            <wp:extent cx="4210050" cy="304800"/>
            <wp:effectExtent l="0" t="0" r="0" b="0"/>
            <wp:docPr id="6330221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0221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99E9F" w14:textId="7742FFA6" w:rsidR="00AE3F1A" w:rsidRDefault="00AE3F1A">
      <w:r>
        <w:t>This will allow you to receive email alerts of invoices</w:t>
      </w:r>
      <w:r w:rsidR="009C27CD">
        <w:t xml:space="preserve"> </w:t>
      </w:r>
      <w:ins w:id="4" w:author="Kastella, Peggy" w:date="2024-06-03T10:14:00Z">
        <w:r w:rsidR="008E45B0">
          <w:t>/</w:t>
        </w:r>
      </w:ins>
      <w:r w:rsidR="009C27CD">
        <w:t xml:space="preserve"> </w:t>
      </w:r>
      <w:ins w:id="5" w:author="Kastella, Peggy" w:date="2024-06-03T10:14:00Z">
        <w:r w:rsidR="008E45B0">
          <w:t>transactions</w:t>
        </w:r>
      </w:ins>
      <w:r>
        <w:t xml:space="preserve"> reassigned to you</w:t>
      </w:r>
      <w:ins w:id="6" w:author="Kastella, Peggy" w:date="2024-06-03T10:13:00Z">
        <w:r w:rsidR="00AD4760">
          <w:t xml:space="preserve"> specifically</w:t>
        </w:r>
      </w:ins>
      <w:r>
        <w:t xml:space="preserve"> for approval. Please note you may want to update other categories for Notifications. </w:t>
      </w:r>
    </w:p>
    <w:p w14:paraId="6FB8F24B" w14:textId="77777777" w:rsidR="00AE3F1A" w:rsidRDefault="00AE3F1A"/>
    <w:p w14:paraId="2802D92F" w14:textId="2EB92152" w:rsidR="00873051" w:rsidRDefault="00873051">
      <w:pPr>
        <w:rPr>
          <w:ins w:id="7" w:author="Kastella, Peggy" w:date="2024-06-03T10:09:00Z"/>
        </w:rPr>
      </w:pPr>
      <w:ins w:id="8" w:author="Kastella, Peggy" w:date="2024-06-03T10:08:00Z">
        <w:r>
          <w:t xml:space="preserve">Now that you will be alerted: </w:t>
        </w:r>
      </w:ins>
      <w:ins w:id="9" w:author="Kastella, Peggy" w:date="2024-06-03T10:07:00Z">
        <w:r w:rsidR="00C41D1C">
          <w:t xml:space="preserve">OSP Front Office will continue to review </w:t>
        </w:r>
        <w:r w:rsidR="00F54178">
          <w:t xml:space="preserve">transactions and re-assign to FMs for sensitive account codes and those </w:t>
        </w:r>
      </w:ins>
      <w:ins w:id="10" w:author="Kastella, Peggy" w:date="2024-06-03T10:08:00Z">
        <w:r>
          <w:t>needing additional FM approval</w:t>
        </w:r>
      </w:ins>
      <w:r w:rsidR="009C27CD">
        <w:t xml:space="preserve">. </w:t>
      </w:r>
      <w:ins w:id="11" w:author="Kastella, Peggy" w:date="2024-06-03T10:13:00Z">
        <w:r w:rsidR="00B2265E">
          <w:t>You will only be alerted</w:t>
        </w:r>
      </w:ins>
      <w:ins w:id="12" w:author="Kastella, Peggy" w:date="2024-06-03T10:14:00Z">
        <w:r w:rsidR="00B2265E">
          <w:t xml:space="preserve"> for </w:t>
        </w:r>
        <w:r w:rsidR="001D00E5">
          <w:t>transactions</w:t>
        </w:r>
        <w:r w:rsidR="00B2265E">
          <w:t xml:space="preserve"> needing your attention. </w:t>
        </w:r>
      </w:ins>
    </w:p>
    <w:p w14:paraId="4FF9A4A3" w14:textId="1EB40EEB" w:rsidR="00094A54" w:rsidRDefault="00AE3F1A">
      <w:r>
        <w:t>Please note</w:t>
      </w:r>
      <w:r w:rsidR="00FD1A5B">
        <w:t>:</w:t>
      </w:r>
      <w:r>
        <w:t xml:space="preserve"> if your link does not work from </w:t>
      </w:r>
      <w:ins w:id="13" w:author="Kastella, Peggy" w:date="2024-06-03T10:08:00Z">
        <w:r w:rsidR="00873051">
          <w:t>w</w:t>
        </w:r>
      </w:ins>
      <w:ins w:id="14" w:author="Kastella, Peggy" w:date="2024-06-03T10:09:00Z">
        <w:r w:rsidR="00873051">
          <w:t>ithin the</w:t>
        </w:r>
      </w:ins>
      <w:ins w:id="15" w:author="Kastella, Peggy" w:date="2024-06-03T10:08:00Z">
        <w:r w:rsidR="00873051">
          <w:t xml:space="preserve"> </w:t>
        </w:r>
      </w:ins>
      <w:r>
        <w:t xml:space="preserve">email </w:t>
      </w:r>
      <w:r w:rsidR="009C27CD">
        <w:t>notification</w:t>
      </w:r>
      <w:ins w:id="16" w:author="Kastella, Peggy" w:date="2024-06-03T10:09:00Z">
        <w:r w:rsidR="00873051">
          <w:t>,</w:t>
        </w:r>
      </w:ins>
      <w:r>
        <w:t xml:space="preserve"> you will need to log in</w:t>
      </w:r>
      <w:ins w:id="17" w:author="Kastella, Peggy" w:date="2024-06-03T10:09:00Z">
        <w:r w:rsidR="00873051">
          <w:t xml:space="preserve">to </w:t>
        </w:r>
      </w:ins>
      <w:del w:id="18" w:author="Kastella, Peggy" w:date="2024-06-03T10:09:00Z">
        <w:r w:rsidDel="00873051">
          <w:delText xml:space="preserve"> </w:delText>
        </w:r>
      </w:del>
      <w:proofErr w:type="spellStart"/>
      <w:r>
        <w:t>SmartBuy</w:t>
      </w:r>
      <w:proofErr w:type="spellEnd"/>
      <w:r>
        <w:t xml:space="preserve"> MSU site via the link above. </w:t>
      </w:r>
    </w:p>
    <w:p w14:paraId="781C3885" w14:textId="77777777" w:rsidR="00094A54" w:rsidRDefault="00094A54"/>
    <w:p w14:paraId="5B5D1A40" w14:textId="372DEE50" w:rsidR="00AE3F1A" w:rsidRDefault="00AE3F1A">
      <w:pPr>
        <w:rPr>
          <w:b/>
          <w:bCs/>
          <w:u w:val="single"/>
        </w:rPr>
      </w:pPr>
      <w:r w:rsidRPr="00C90927">
        <w:rPr>
          <w:b/>
          <w:bCs/>
          <w:u w:val="single"/>
        </w:rPr>
        <w:t xml:space="preserve">Review </w:t>
      </w:r>
      <w:r w:rsidR="00C90927" w:rsidRPr="00C90927">
        <w:rPr>
          <w:b/>
          <w:bCs/>
          <w:u w:val="single"/>
        </w:rPr>
        <w:t>Invoice:</w:t>
      </w:r>
    </w:p>
    <w:p w14:paraId="714A1B47" w14:textId="1848C696" w:rsidR="00C90927" w:rsidRDefault="00C90927">
      <w:r>
        <w:t>From the Home Screen left hand Navigation Bar</w:t>
      </w:r>
    </w:p>
    <w:p w14:paraId="66F378D9" w14:textId="77777777" w:rsidR="00C90927" w:rsidRDefault="00C90927">
      <w:pPr>
        <w:rPr>
          <w:noProof/>
        </w:rPr>
      </w:pPr>
      <w:r>
        <w:rPr>
          <w:noProof/>
        </w:rPr>
        <w:drawing>
          <wp:inline distT="0" distB="0" distL="0" distR="0" wp14:anchorId="792D2C69" wp14:editId="550DB7E5">
            <wp:extent cx="3009900" cy="466725"/>
            <wp:effectExtent l="0" t="0" r="0" b="9525"/>
            <wp:docPr id="7589705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89705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6ADBE" w14:textId="06E3A9BD" w:rsidR="00C90927" w:rsidRDefault="00C90927">
      <w:r>
        <w:rPr>
          <w:noProof/>
        </w:rPr>
        <w:drawing>
          <wp:inline distT="0" distB="0" distL="0" distR="0" wp14:anchorId="5B8A6DF3" wp14:editId="68A8E07C">
            <wp:extent cx="2409825" cy="352425"/>
            <wp:effectExtent l="0" t="0" r="9525" b="9525"/>
            <wp:docPr id="383875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87572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5CF9C" w14:textId="7E345839" w:rsidR="00C90927" w:rsidRDefault="00C90927">
      <w:r>
        <w:rPr>
          <w:noProof/>
        </w:rPr>
        <w:drawing>
          <wp:inline distT="0" distB="0" distL="0" distR="0" wp14:anchorId="498093C2" wp14:editId="64B1612D">
            <wp:extent cx="2381250" cy="295275"/>
            <wp:effectExtent l="0" t="0" r="0" b="9525"/>
            <wp:docPr id="6467658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765843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F3458" w14:textId="1B2F73F4" w:rsidR="00C90927" w:rsidRDefault="00C90927">
      <w:r>
        <w:t xml:space="preserve">Click on the </w:t>
      </w:r>
      <w:r w:rsidRPr="00C90927">
        <w:rPr>
          <w:color w:val="0000FF"/>
        </w:rPr>
        <w:t xml:space="preserve">SB000 </w:t>
      </w:r>
      <w:r>
        <w:t xml:space="preserve">invoice </w:t>
      </w:r>
      <w:ins w:id="19" w:author="Kastella, Peggy" w:date="2024-06-03T10:17:00Z">
        <w:r w:rsidR="00771AED">
          <w:t>hyperlink.</w:t>
        </w:r>
      </w:ins>
    </w:p>
    <w:p w14:paraId="7A13B5AF" w14:textId="3F8CB742" w:rsidR="00C90927" w:rsidRDefault="00C90927">
      <w:r>
        <w:t xml:space="preserve">Invoice will open in new window. In the Summary tab (which opened) you will see the General information, scroll down to the next section </w:t>
      </w:r>
      <w:r w:rsidRPr="00C90927">
        <w:rPr>
          <w:b/>
          <w:bCs/>
        </w:rPr>
        <w:t>Codes</w:t>
      </w:r>
      <w:r>
        <w:rPr>
          <w:b/>
          <w:bCs/>
        </w:rPr>
        <w:t xml:space="preserve">. </w:t>
      </w:r>
      <w:r>
        <w:t xml:space="preserve">This is where you will find the Grant index, account code and amount. </w:t>
      </w:r>
    </w:p>
    <w:p w14:paraId="24137B9A" w14:textId="41142ABA" w:rsidR="00C90927" w:rsidRDefault="00C90927">
      <w:r>
        <w:rPr>
          <w:noProof/>
        </w:rPr>
        <w:drawing>
          <wp:inline distT="0" distB="0" distL="0" distR="0" wp14:anchorId="3DB7FB8F" wp14:editId="387B571A">
            <wp:extent cx="5943600" cy="742950"/>
            <wp:effectExtent l="0" t="0" r="0" b="0"/>
            <wp:docPr id="84236095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360958" name="Picture 1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CAEDB" w14:textId="2EF7E8B7" w:rsidR="00C90927" w:rsidRDefault="00C90927">
      <w:r>
        <w:t xml:space="preserve">If </w:t>
      </w:r>
      <w:r w:rsidRPr="00C90927">
        <w:rPr>
          <w:b/>
          <w:bCs/>
        </w:rPr>
        <w:t>Codes</w:t>
      </w:r>
      <w:r>
        <w:t xml:space="preserve"> </w:t>
      </w:r>
      <w:ins w:id="20" w:author="Kastella, Peggy" w:date="2024-06-03T10:10:00Z">
        <w:r w:rsidR="00325EE8">
          <w:t xml:space="preserve">menu </w:t>
        </w:r>
      </w:ins>
      <w:r>
        <w:t xml:space="preserve">is </w:t>
      </w:r>
      <w:ins w:id="21" w:author="Kastella, Peggy" w:date="2024-06-03T10:10:00Z">
        <w:r w:rsidR="00325EE8">
          <w:t>collapsed,</w:t>
        </w:r>
      </w:ins>
      <w:r>
        <w:t xml:space="preserve"> please click on the &gt; icon to the right of the section.</w:t>
      </w:r>
    </w:p>
    <w:p w14:paraId="167C24F3" w14:textId="77777777" w:rsidR="00C90927" w:rsidRDefault="00C90927"/>
    <w:p w14:paraId="7204F7A4" w14:textId="51A78ACE" w:rsidR="00C90927" w:rsidRDefault="00C90927">
      <w:r>
        <w:t xml:space="preserve">Under Codes you will see the items purchased on the invoice. </w:t>
      </w:r>
    </w:p>
    <w:p w14:paraId="3C1EE100" w14:textId="1200A3BE" w:rsidR="00C90927" w:rsidDel="00B17789" w:rsidRDefault="00C90927">
      <w:pPr>
        <w:rPr>
          <w:del w:id="22" w:author="Kastella, Peggy" w:date="2024-06-03T10:10:00Z"/>
        </w:rPr>
      </w:pPr>
    </w:p>
    <w:p w14:paraId="36F94150" w14:textId="436BAB44" w:rsidR="00C90927" w:rsidRDefault="00FD1A5B">
      <w:r>
        <w:t>To</w:t>
      </w:r>
      <w:r w:rsidR="00C90927">
        <w:t xml:space="preserve"> determine what the Front Office wants you to review please use the top Navigation bar and click comments. </w:t>
      </w:r>
    </w:p>
    <w:p w14:paraId="78A79AC8" w14:textId="4833E19E" w:rsidR="00FD1A5B" w:rsidRDefault="00FD1A5B">
      <w:r w:rsidRPr="00FD1A5B">
        <w:rPr>
          <w:noProof/>
        </w:rPr>
        <w:drawing>
          <wp:inline distT="0" distB="0" distL="0" distR="0" wp14:anchorId="096333C2" wp14:editId="1AF36E10">
            <wp:extent cx="5943600" cy="489585"/>
            <wp:effectExtent l="0" t="0" r="0" b="0"/>
            <wp:docPr id="1103630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63090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B816B" w14:textId="77777777" w:rsidR="00244511" w:rsidRDefault="00244511"/>
    <w:p w14:paraId="5F37B181" w14:textId="6C26BBB2" w:rsidR="00FD1A5B" w:rsidRDefault="00FD1A5B">
      <w:r>
        <w:t xml:space="preserve">This is where the Front Office will specify what </w:t>
      </w:r>
      <w:r w:rsidR="00244511">
        <w:t>you need to approve</w:t>
      </w:r>
      <w:r>
        <w:t>.</w:t>
      </w:r>
    </w:p>
    <w:p w14:paraId="65DE4186" w14:textId="77777777" w:rsidR="00FD1A5B" w:rsidRDefault="00FD1A5B"/>
    <w:p w14:paraId="7EB663C0" w14:textId="7481482E" w:rsidR="00FD1A5B" w:rsidRPr="00FD1A5B" w:rsidRDefault="00FD1A5B">
      <w:pPr>
        <w:rPr>
          <w:b/>
          <w:bCs/>
          <w:u w:val="single"/>
        </w:rPr>
      </w:pPr>
      <w:r w:rsidRPr="00FD1A5B">
        <w:rPr>
          <w:b/>
          <w:bCs/>
          <w:u w:val="single"/>
        </w:rPr>
        <w:t>Approving Invoice:</w:t>
      </w:r>
    </w:p>
    <w:p w14:paraId="261E2525" w14:textId="460297F6" w:rsidR="00FD1A5B" w:rsidRDefault="00FD1A5B">
      <w:r>
        <w:t>Once you have determined the invoice is ready for approval you</w:t>
      </w:r>
      <w:del w:id="23" w:author="Kastella, Peggy" w:date="2024-06-03T10:11:00Z">
        <w:r w:rsidDel="00B17789">
          <w:delText xml:space="preserve"> </w:delText>
        </w:r>
      </w:del>
      <w:r>
        <w:t xml:space="preserve"> will see in the upper right corner:</w:t>
      </w:r>
    </w:p>
    <w:p w14:paraId="59E0AB46" w14:textId="561F020C" w:rsidR="00FD1A5B" w:rsidRDefault="00FD1A5B" w:rsidP="00FD1A5B">
      <w:pPr>
        <w:pStyle w:val="NormalWeb"/>
      </w:pPr>
      <w:r>
        <w:rPr>
          <w:noProof/>
        </w:rPr>
        <w:drawing>
          <wp:inline distT="0" distB="0" distL="0" distR="0" wp14:anchorId="50F4C970" wp14:editId="680398F4">
            <wp:extent cx="3810000" cy="2352675"/>
            <wp:effectExtent l="0" t="0" r="0" b="0"/>
            <wp:docPr id="1053636951" name="Picture 1" descr="A screenshot of a facebook approv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636951" name="Picture 1" descr="A screenshot of a facebook approval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D7E50" w14:textId="77777777" w:rsidR="00FD1A5B" w:rsidRDefault="00FD1A5B"/>
    <w:p w14:paraId="640C4ED4" w14:textId="37971E1F" w:rsidR="00FD1A5B" w:rsidRDefault="00FD1A5B">
      <w:r>
        <w:t xml:space="preserve">Choose </w:t>
      </w:r>
      <w:r w:rsidRPr="00FD1A5B">
        <w:rPr>
          <w:color w:val="0000FF"/>
        </w:rPr>
        <w:t xml:space="preserve">Approve </w:t>
      </w:r>
      <w:r>
        <w:t xml:space="preserve">and invoice will be approved out of our </w:t>
      </w:r>
      <w:ins w:id="24" w:author="Kastella, Peggy" w:date="2024-06-03T10:11:00Z">
        <w:r w:rsidR="00F4415C">
          <w:t>queu</w:t>
        </w:r>
      </w:ins>
      <w:r w:rsidR="00094A54">
        <w:t>e.</w:t>
      </w:r>
    </w:p>
    <w:p w14:paraId="33049084" w14:textId="77777777" w:rsidR="00244511" w:rsidRDefault="00244511">
      <w:pPr>
        <w:rPr>
          <w:b/>
          <w:bCs/>
          <w:u w:val="single"/>
        </w:rPr>
      </w:pPr>
    </w:p>
    <w:p w14:paraId="7032DA6D" w14:textId="5FA0B31F" w:rsidR="00FD1A5B" w:rsidRPr="00FD1A5B" w:rsidRDefault="00FD1A5B">
      <w:pPr>
        <w:rPr>
          <w:b/>
          <w:bCs/>
          <w:u w:val="single"/>
        </w:rPr>
      </w:pPr>
      <w:r w:rsidRPr="00FD1A5B">
        <w:rPr>
          <w:b/>
          <w:bCs/>
          <w:u w:val="single"/>
        </w:rPr>
        <w:t xml:space="preserve">Invoices NOT approved: </w:t>
      </w:r>
    </w:p>
    <w:p w14:paraId="2B048817" w14:textId="77777777" w:rsidR="00244511" w:rsidRDefault="00244511">
      <w:pPr>
        <w:rPr>
          <w:b/>
          <w:bCs/>
        </w:rPr>
      </w:pPr>
    </w:p>
    <w:p w14:paraId="1B19A558" w14:textId="4059B7CF" w:rsidR="00FD1A5B" w:rsidRPr="00585404" w:rsidRDefault="00601E59">
      <w:pPr>
        <w:rPr>
          <w:b/>
          <w:bCs/>
          <w:i/>
          <w:iCs/>
          <w:color w:val="FF0000"/>
          <w:rPrChange w:id="25" w:author="Kastella, Peggy" w:date="2024-06-03T10:11:00Z">
            <w:rPr>
              <w:i/>
              <w:iCs/>
            </w:rPr>
          </w:rPrChange>
        </w:rPr>
      </w:pPr>
      <w:r w:rsidRPr="00601E59">
        <w:rPr>
          <w:b/>
          <w:bCs/>
        </w:rPr>
        <w:t>FIRST:</w:t>
      </w:r>
      <w:r>
        <w:br/>
      </w:r>
      <w:del w:id="26" w:author="Kastella, Peggy" w:date="2024-06-03T10:11:00Z">
        <w:r w:rsidR="00FD1A5B" w:rsidDel="00585404">
          <w:delText xml:space="preserve"> </w:delText>
        </w:r>
      </w:del>
      <w:r w:rsidR="009C27CD">
        <w:t>Ad</w:t>
      </w:r>
      <w:r w:rsidR="00FD1A5B">
        <w:t>d a comment as this is the only opportunity to do so!</w:t>
      </w:r>
      <w:r w:rsidR="00FF6736">
        <w:t xml:space="preserve"> </w:t>
      </w:r>
      <w:r w:rsidR="00FF6736" w:rsidRPr="00585404">
        <w:rPr>
          <w:b/>
          <w:bCs/>
          <w:i/>
          <w:iCs/>
          <w:color w:val="FF0000"/>
          <w:rPrChange w:id="27" w:author="Kastella, Peggy" w:date="2024-06-03T10:11:00Z">
            <w:rPr>
              <w:i/>
              <w:iCs/>
            </w:rPr>
          </w:rPrChange>
        </w:rPr>
        <w:t xml:space="preserve">Please remember the comments become part of the auditable document and seen by all. </w:t>
      </w:r>
    </w:p>
    <w:p w14:paraId="5ECB4B82" w14:textId="77777777" w:rsidR="00FF6736" w:rsidRDefault="00FF6736"/>
    <w:p w14:paraId="2F85D610" w14:textId="2AF750E7" w:rsidR="00FD1A5B" w:rsidRDefault="00FD1A5B">
      <w:r>
        <w:t xml:space="preserve">Click on the Comments tab from the top navigation </w:t>
      </w:r>
      <w:ins w:id="28" w:author="Kastella, Peggy" w:date="2024-06-03T10:18:00Z">
        <w:r w:rsidR="00E1228F">
          <w:t>b</w:t>
        </w:r>
      </w:ins>
      <w:del w:id="29" w:author="Kastella, Peggy" w:date="2024-06-03T10:11:00Z">
        <w:r w:rsidDel="00A3416F">
          <w:delText>b</w:delText>
        </w:r>
      </w:del>
      <w:r>
        <w:t>anner</w:t>
      </w:r>
    </w:p>
    <w:p w14:paraId="649D1402" w14:textId="2CAD40A0" w:rsidR="00FD1A5B" w:rsidRPr="00FD1A5B" w:rsidRDefault="00FD1A5B" w:rsidP="00FD1A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FD1A5B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7B4D6EB5" wp14:editId="007F3F55">
            <wp:extent cx="5943600" cy="428625"/>
            <wp:effectExtent l="0" t="0" r="0" b="0"/>
            <wp:docPr id="10045008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CBD18" w14:textId="62095E52" w:rsidR="00FD1A5B" w:rsidRDefault="00FD1A5B">
      <w:r>
        <w:t xml:space="preserve">Click the </w:t>
      </w:r>
      <w:r w:rsidRPr="00FD1A5B">
        <w:rPr>
          <w:sz w:val="40"/>
          <w:szCs w:val="40"/>
        </w:rPr>
        <w:t>+</w:t>
      </w:r>
      <w:r>
        <w:t xml:space="preserve"> sign on the far</w:t>
      </w:r>
      <w:del w:id="30" w:author="Kastella, Peggy" w:date="2024-06-03T10:19:00Z">
        <w:r w:rsidDel="00432AAA">
          <w:delText>t</w:delText>
        </w:r>
      </w:del>
      <w:r>
        <w:t xml:space="preserve"> right side of </w:t>
      </w:r>
      <w:r w:rsidR="000A18A3">
        <w:t>section.</w:t>
      </w:r>
      <w:r>
        <w:t xml:space="preserve"> </w:t>
      </w:r>
    </w:p>
    <w:p w14:paraId="3F3836AA" w14:textId="7DC9BA5F" w:rsidR="00FD1A5B" w:rsidRDefault="00601E59">
      <w:pPr>
        <w:rPr>
          <w:rFonts w:ascii="Segoe UI Emoji" w:hAnsi="Segoe UI Emoji" w:cs="Segoe UI Emoji"/>
        </w:rPr>
      </w:pPr>
      <w:r>
        <w:lastRenderedPageBreak/>
        <w:t xml:space="preserve">Fill in text box with requirements needed for approval. Once completed click the </w:t>
      </w:r>
      <w:r w:rsidRPr="00601E59">
        <w:rPr>
          <w:rFonts w:ascii="Segoe UI Emoji" w:hAnsi="Segoe UI Emoji" w:cs="Segoe UI Emoji"/>
        </w:rPr>
        <w:t xml:space="preserve">✔ </w:t>
      </w:r>
      <w:r>
        <w:rPr>
          <w:rFonts w:ascii="Segoe UI Emoji" w:hAnsi="Segoe UI Emoji" w:cs="Segoe UI Emoji"/>
        </w:rPr>
        <w:t xml:space="preserve">to </w:t>
      </w:r>
      <w:del w:id="31" w:author="Kastella, Peggy" w:date="2024-06-03T10:19:00Z">
        <w:r w:rsidDel="00811DAD">
          <w:rPr>
            <w:rFonts w:ascii="Segoe UI Emoji" w:hAnsi="Segoe UI Emoji" w:cs="Segoe UI Emoji"/>
          </w:rPr>
          <w:delText>save</w:delText>
        </w:r>
      </w:del>
      <w:ins w:id="32" w:author="Kastella, Peggy" w:date="2024-06-03T10:19:00Z">
        <w:r w:rsidR="00811DAD">
          <w:rPr>
            <w:rFonts w:ascii="Segoe UI Emoji" w:hAnsi="Segoe UI Emoji" w:cs="Segoe UI Emoji"/>
          </w:rPr>
          <w:t>save.</w:t>
        </w:r>
      </w:ins>
    </w:p>
    <w:p w14:paraId="10ACDA03" w14:textId="77777777" w:rsidR="00601E59" w:rsidRPr="00601E59" w:rsidRDefault="00601E59">
      <w:pPr>
        <w:rPr>
          <w:rFonts w:ascii="Segoe UI Emoji" w:hAnsi="Segoe UI Emoji" w:cs="Segoe UI Emoji"/>
        </w:rPr>
      </w:pPr>
    </w:p>
    <w:p w14:paraId="40839E53" w14:textId="6C1D52E7" w:rsidR="00601E59" w:rsidRDefault="00601E59" w:rsidP="00601E59">
      <w:pPr>
        <w:rPr>
          <w:rFonts w:ascii="Segoe UI Emoji" w:hAnsi="Segoe UI Emoji" w:cs="Segoe UI Emoji"/>
          <w:b/>
          <w:bCs/>
        </w:rPr>
      </w:pPr>
      <w:r w:rsidRPr="00601E59">
        <w:rPr>
          <w:rFonts w:ascii="Segoe UI Emoji" w:hAnsi="Segoe UI Emoji" w:cs="Segoe UI Emoji"/>
          <w:b/>
          <w:bCs/>
        </w:rPr>
        <w:t>SECOND:</w:t>
      </w:r>
    </w:p>
    <w:p w14:paraId="3EE372BD" w14:textId="21F15DB1" w:rsidR="00601E59" w:rsidRPr="00601E59" w:rsidRDefault="00601E59" w:rsidP="00601E59">
      <w:pPr>
        <w:rPr>
          <w:rFonts w:ascii="Segoe UI Emoji" w:hAnsi="Segoe UI Emoji" w:cs="Segoe UI Emoji"/>
        </w:rPr>
      </w:pPr>
      <w:r w:rsidRPr="00601E59">
        <w:rPr>
          <w:rFonts w:ascii="Segoe UI Emoji" w:hAnsi="Segoe UI Emoji" w:cs="Segoe UI Emoji"/>
        </w:rPr>
        <w:t xml:space="preserve">You will return the invoice to the shared folder using the dropdown menu in the upper right corner as seen </w:t>
      </w:r>
      <w:del w:id="33" w:author="Kastella, Peggy" w:date="2024-06-03T10:19:00Z">
        <w:r w:rsidRPr="00601E59" w:rsidDel="00811DAD">
          <w:rPr>
            <w:rFonts w:ascii="Segoe UI Emoji" w:hAnsi="Segoe UI Emoji" w:cs="Segoe UI Emoji"/>
          </w:rPr>
          <w:delText>below</w:delText>
        </w:r>
      </w:del>
      <w:ins w:id="34" w:author="Kastella, Peggy" w:date="2024-06-03T10:19:00Z">
        <w:r w:rsidR="00811DAD" w:rsidRPr="00601E59">
          <w:rPr>
            <w:rFonts w:ascii="Segoe UI Emoji" w:hAnsi="Segoe UI Emoji" w:cs="Segoe UI Emoji"/>
          </w:rPr>
          <w:t>below.</w:t>
        </w:r>
      </w:ins>
    </w:p>
    <w:p w14:paraId="0898147E" w14:textId="4BDC222C" w:rsidR="00601E59" w:rsidRPr="00601E59" w:rsidRDefault="00601E59" w:rsidP="00601E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601E59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E178D65" wp14:editId="5F2F521D">
            <wp:extent cx="3867150" cy="2419350"/>
            <wp:effectExtent l="0" t="0" r="0" b="0"/>
            <wp:docPr id="1503187058" name="Picture 3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87058" name="Picture 3" descr="A screenshot of a computer scree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BF5CC" w14:textId="77777777" w:rsidR="00601E59" w:rsidRDefault="00601E59" w:rsidP="00601E59">
      <w:pPr>
        <w:rPr>
          <w:rFonts w:ascii="Segoe UI Emoji" w:hAnsi="Segoe UI Emoji" w:cs="Segoe UI Emoji"/>
          <w:b/>
          <w:bCs/>
        </w:rPr>
      </w:pPr>
    </w:p>
    <w:p w14:paraId="4309E606" w14:textId="38AAC8CD" w:rsidR="00601E59" w:rsidRDefault="00811DAD" w:rsidP="00601E59">
      <w:pPr>
        <w:rPr>
          <w:rFonts w:ascii="Segoe UI Emoji" w:hAnsi="Segoe UI Emoji" w:cs="Segoe UI Emoji"/>
        </w:rPr>
      </w:pPr>
      <w:ins w:id="35" w:author="Kastella, Peggy" w:date="2024-06-03T10:19:00Z">
        <w:r>
          <w:rPr>
            <w:rFonts w:ascii="Segoe UI Emoji" w:hAnsi="Segoe UI Emoji" w:cs="Segoe UI Emoji"/>
          </w:rPr>
          <w:t xml:space="preserve">This returns the invoice/transaction to </w:t>
        </w:r>
      </w:ins>
      <w:del w:id="36" w:author="Kastella, Peggy" w:date="2024-06-03T10:19:00Z">
        <w:r w:rsidR="00601E59" w:rsidDel="00811DAD">
          <w:rPr>
            <w:rFonts w:ascii="Segoe UI Emoji" w:hAnsi="Segoe UI Emoji" w:cs="Segoe UI Emoji"/>
          </w:rPr>
          <w:delText>T</w:delText>
        </w:r>
      </w:del>
      <w:ins w:id="37" w:author="Kastella, Peggy" w:date="2024-06-03T10:19:00Z">
        <w:r>
          <w:rPr>
            <w:rFonts w:ascii="Segoe UI Emoji" w:hAnsi="Segoe UI Emoji" w:cs="Segoe UI Emoji"/>
          </w:rPr>
          <w:t>t</w:t>
        </w:r>
      </w:ins>
      <w:r w:rsidR="00601E59">
        <w:rPr>
          <w:rFonts w:ascii="Segoe UI Emoji" w:hAnsi="Segoe UI Emoji" w:cs="Segoe UI Emoji"/>
        </w:rPr>
        <w:t>he Front Office</w:t>
      </w:r>
      <w:ins w:id="38" w:author="Kastella, Peggy" w:date="2024-06-03T10:19:00Z">
        <w:r>
          <w:rPr>
            <w:rFonts w:ascii="Segoe UI Emoji" w:hAnsi="Segoe UI Emoji" w:cs="Segoe UI Emoji"/>
          </w:rPr>
          <w:t xml:space="preserve">, they will coordinate and </w:t>
        </w:r>
      </w:ins>
      <w:del w:id="39" w:author="Kastella, Peggy" w:date="2024-06-03T10:19:00Z">
        <w:r w:rsidR="00601E59" w:rsidDel="00811DAD">
          <w:rPr>
            <w:rFonts w:ascii="Segoe UI Emoji" w:hAnsi="Segoe UI Emoji" w:cs="Segoe UI Emoji"/>
          </w:rPr>
          <w:delText xml:space="preserve"> will </w:delText>
        </w:r>
      </w:del>
      <w:r w:rsidR="00601E59">
        <w:rPr>
          <w:rFonts w:ascii="Segoe UI Emoji" w:hAnsi="Segoe UI Emoji" w:cs="Segoe UI Emoji"/>
        </w:rPr>
        <w:t>request the required documentation</w:t>
      </w:r>
      <w:ins w:id="40" w:author="Kastella, Peggy" w:date="2024-06-03T10:21:00Z">
        <w:r w:rsidR="00422073">
          <w:rPr>
            <w:rFonts w:ascii="Segoe UI Emoji" w:hAnsi="Segoe UI Emoji" w:cs="Segoe UI Emoji"/>
          </w:rPr>
          <w:t xml:space="preserve"> or any changes</w:t>
        </w:r>
      </w:ins>
      <w:r w:rsidR="00601E59">
        <w:rPr>
          <w:rFonts w:ascii="Segoe UI Emoji" w:hAnsi="Segoe UI Emoji" w:cs="Segoe UI Emoji"/>
        </w:rPr>
        <w:t xml:space="preserve"> </w:t>
      </w:r>
      <w:ins w:id="41" w:author="Kastella, Peggy" w:date="2024-06-03T10:19:00Z">
        <w:r>
          <w:rPr>
            <w:rFonts w:ascii="Segoe UI Emoji" w:hAnsi="Segoe UI Emoji" w:cs="Segoe UI Emoji"/>
          </w:rPr>
          <w:t>from FSS or the Department</w:t>
        </w:r>
      </w:ins>
      <w:ins w:id="42" w:author="Kastella, Peggy" w:date="2024-06-03T10:20:00Z">
        <w:r w:rsidR="00B61478">
          <w:rPr>
            <w:rFonts w:ascii="Segoe UI Emoji" w:hAnsi="Segoe UI Emoji" w:cs="Segoe UI Emoji"/>
          </w:rPr>
          <w:t xml:space="preserve">. Once requests have been received, they will </w:t>
        </w:r>
      </w:ins>
      <w:del w:id="43" w:author="Kastella, Peggy" w:date="2024-06-03T10:20:00Z">
        <w:r w:rsidR="00601E59" w:rsidDel="00B61478">
          <w:rPr>
            <w:rFonts w:ascii="Segoe UI Emoji" w:hAnsi="Segoe UI Emoji" w:cs="Segoe UI Emoji"/>
          </w:rPr>
          <w:delText xml:space="preserve">and once received will </w:delText>
        </w:r>
      </w:del>
      <w:r w:rsidR="00601E59">
        <w:rPr>
          <w:rFonts w:ascii="Segoe UI Emoji" w:hAnsi="Segoe UI Emoji" w:cs="Segoe UI Emoji"/>
        </w:rPr>
        <w:t xml:space="preserve">reassign to you </w:t>
      </w:r>
      <w:ins w:id="44" w:author="Kastella, Peggy" w:date="2024-06-03T10:20:00Z">
        <w:r w:rsidR="00B61478">
          <w:rPr>
            <w:rFonts w:ascii="Segoe UI Emoji" w:hAnsi="Segoe UI Emoji" w:cs="Segoe UI Emoji"/>
          </w:rPr>
          <w:t xml:space="preserve">again for approval. </w:t>
        </w:r>
      </w:ins>
      <w:del w:id="45" w:author="Kastella, Peggy" w:date="2024-06-03T10:20:00Z">
        <w:r w:rsidR="00601E59" w:rsidDel="00B61478">
          <w:rPr>
            <w:rFonts w:ascii="Segoe UI Emoji" w:hAnsi="Segoe UI Emoji" w:cs="Segoe UI Emoji"/>
          </w:rPr>
          <w:delText>which will alert you via email</w:delText>
        </w:r>
      </w:del>
      <w:r w:rsidR="00601E59">
        <w:rPr>
          <w:rFonts w:ascii="Segoe UI Emoji" w:hAnsi="Segoe UI Emoji" w:cs="Segoe UI Emoji"/>
        </w:rPr>
        <w:t xml:space="preserve">. </w:t>
      </w:r>
    </w:p>
    <w:p w14:paraId="162ADC37" w14:textId="77777777" w:rsidR="00601E59" w:rsidRDefault="00601E59" w:rsidP="00601E59">
      <w:pPr>
        <w:rPr>
          <w:rFonts w:ascii="Segoe UI Emoji" w:hAnsi="Segoe UI Emoji" w:cs="Segoe UI Emoji"/>
        </w:rPr>
      </w:pPr>
    </w:p>
    <w:p w14:paraId="3F44AFA6" w14:textId="77777777" w:rsidR="00601E59" w:rsidRDefault="00601E59" w:rsidP="00601E59">
      <w:pPr>
        <w:rPr>
          <w:rFonts w:ascii="Segoe UI Emoji" w:hAnsi="Segoe UI Emoji" w:cs="Segoe UI Emoji"/>
        </w:rPr>
      </w:pPr>
    </w:p>
    <w:p w14:paraId="032D4582" w14:textId="77777777" w:rsidR="00601E59" w:rsidRPr="00601E59" w:rsidRDefault="00601E59" w:rsidP="00601E59">
      <w:pPr>
        <w:rPr>
          <w:rFonts w:ascii="Segoe UI Emoji" w:hAnsi="Segoe UI Emoji" w:cs="Segoe UI Emoji"/>
        </w:rPr>
      </w:pPr>
    </w:p>
    <w:sectPr w:rsidR="00601E59" w:rsidRPr="00601E59" w:rsidSect="00094A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Kastella, Peggy">
    <w15:presenceInfo w15:providerId="AD" w15:userId="S::f52k344@msu.montana.edu::2b5ec6e3-9c4f-4156-a16f-433cb49a79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F1A"/>
    <w:rsid w:val="00094A54"/>
    <w:rsid w:val="000A18A3"/>
    <w:rsid w:val="001B407B"/>
    <w:rsid w:val="001D00E5"/>
    <w:rsid w:val="00202212"/>
    <w:rsid w:val="00232E58"/>
    <w:rsid w:val="002400DF"/>
    <w:rsid w:val="00244511"/>
    <w:rsid w:val="00325EE8"/>
    <w:rsid w:val="003D1FE8"/>
    <w:rsid w:val="00422073"/>
    <w:rsid w:val="00432AAA"/>
    <w:rsid w:val="004A22FF"/>
    <w:rsid w:val="00585404"/>
    <w:rsid w:val="00601E59"/>
    <w:rsid w:val="00692F30"/>
    <w:rsid w:val="00771AED"/>
    <w:rsid w:val="00811DAD"/>
    <w:rsid w:val="00873051"/>
    <w:rsid w:val="008E45B0"/>
    <w:rsid w:val="009C27CD"/>
    <w:rsid w:val="00A3416F"/>
    <w:rsid w:val="00AD4760"/>
    <w:rsid w:val="00AE3F1A"/>
    <w:rsid w:val="00B17789"/>
    <w:rsid w:val="00B2265E"/>
    <w:rsid w:val="00B42D4B"/>
    <w:rsid w:val="00B61478"/>
    <w:rsid w:val="00C41D1C"/>
    <w:rsid w:val="00C90927"/>
    <w:rsid w:val="00DE28B8"/>
    <w:rsid w:val="00E1228F"/>
    <w:rsid w:val="00EF0006"/>
    <w:rsid w:val="00F4415C"/>
    <w:rsid w:val="00F54178"/>
    <w:rsid w:val="00FD1A5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3688A"/>
  <w15:chartTrackingRefBased/>
  <w15:docId w15:val="{85DC5A30-A8CC-4D3A-9E53-8E8F438C4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3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3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3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3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3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3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3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3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3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3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3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3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3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3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3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3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3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3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3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3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3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3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3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3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3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3F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E3F1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3F1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D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Revision">
    <w:name w:val="Revision"/>
    <w:hidden/>
    <w:uiPriority w:val="99"/>
    <w:semiHidden/>
    <w:rsid w:val="00DE28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8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microsoft.com/office/2011/relationships/people" Target="peop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s://login.montana.edu/idp/profile/SAML2/POST/SSO?execution=e1s2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Trage, Maryalice</dc:creator>
  <cp:keywords/>
  <dc:description/>
  <cp:lastModifiedBy>Trage, Maryalice</cp:lastModifiedBy>
  <cp:revision>3</cp:revision>
  <dcterms:created xsi:type="dcterms:W3CDTF">2024-06-04T17:51:00Z</dcterms:created>
  <dcterms:modified xsi:type="dcterms:W3CDTF">2024-06-04T17:55:00Z</dcterms:modified>
</cp:coreProperties>
</file>